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02D7B" w14:textId="77777777" w:rsidR="00844D3F" w:rsidRDefault="00844D3F" w:rsidP="00403CCE">
      <w:pPr>
        <w:jc w:val="center"/>
        <w:rPr>
          <w:rFonts w:ascii="Times New Roman" w:hAnsi="Times New Roman" w:cs="Times New Roman"/>
          <w:b/>
          <w:sz w:val="24"/>
          <w:szCs w:val="24"/>
          <w:lang w:val="sr-Cyrl-RS"/>
        </w:rPr>
      </w:pPr>
      <w:bookmarkStart w:id="0" w:name="_GoBack"/>
      <w:bookmarkEnd w:id="0"/>
    </w:p>
    <w:p w14:paraId="51CD735E" w14:textId="77777777" w:rsidR="00844D3F" w:rsidRDefault="00844D3F" w:rsidP="00403CCE">
      <w:pPr>
        <w:jc w:val="center"/>
        <w:rPr>
          <w:rFonts w:ascii="Times New Roman" w:hAnsi="Times New Roman" w:cs="Times New Roman"/>
          <w:b/>
          <w:sz w:val="24"/>
          <w:szCs w:val="24"/>
          <w:lang w:val="sr-Cyrl-RS"/>
        </w:rPr>
      </w:pPr>
    </w:p>
    <w:p w14:paraId="51CFB304" w14:textId="77777777" w:rsidR="00844D3F" w:rsidRDefault="00844D3F" w:rsidP="00403CCE">
      <w:pPr>
        <w:jc w:val="center"/>
        <w:rPr>
          <w:rFonts w:ascii="Times New Roman" w:hAnsi="Times New Roman" w:cs="Times New Roman"/>
          <w:b/>
          <w:sz w:val="24"/>
          <w:szCs w:val="24"/>
          <w:lang w:val="sr-Cyrl-RS"/>
        </w:rPr>
      </w:pPr>
    </w:p>
    <w:p w14:paraId="28138070" w14:textId="77777777" w:rsidR="00844D3F" w:rsidRDefault="00844D3F" w:rsidP="00403CCE">
      <w:pPr>
        <w:jc w:val="center"/>
        <w:rPr>
          <w:rFonts w:ascii="Times New Roman" w:hAnsi="Times New Roman" w:cs="Times New Roman"/>
          <w:b/>
          <w:sz w:val="24"/>
          <w:szCs w:val="24"/>
          <w:lang w:val="sr-Cyrl-RS"/>
        </w:rPr>
      </w:pPr>
    </w:p>
    <w:p w14:paraId="0F331651" w14:textId="77777777" w:rsidR="00844D3F" w:rsidRDefault="00844D3F" w:rsidP="00403CCE">
      <w:pPr>
        <w:jc w:val="center"/>
        <w:rPr>
          <w:rFonts w:ascii="Times New Roman" w:hAnsi="Times New Roman" w:cs="Times New Roman"/>
          <w:b/>
          <w:sz w:val="24"/>
          <w:szCs w:val="24"/>
          <w:lang w:val="sr-Cyrl-RS"/>
        </w:rPr>
      </w:pPr>
    </w:p>
    <w:p w14:paraId="35EBDBCC" w14:textId="77777777" w:rsidR="00844D3F" w:rsidRDefault="00844D3F" w:rsidP="00403CCE">
      <w:pPr>
        <w:jc w:val="center"/>
        <w:rPr>
          <w:rFonts w:ascii="Times New Roman" w:hAnsi="Times New Roman" w:cs="Times New Roman"/>
          <w:b/>
          <w:sz w:val="24"/>
          <w:szCs w:val="24"/>
          <w:lang w:val="sr-Cyrl-RS"/>
        </w:rPr>
      </w:pPr>
    </w:p>
    <w:p w14:paraId="345BE7B1" w14:textId="77777777" w:rsidR="00844D3F" w:rsidRDefault="00844D3F" w:rsidP="00403CCE">
      <w:pPr>
        <w:jc w:val="center"/>
        <w:rPr>
          <w:rFonts w:ascii="Times New Roman" w:hAnsi="Times New Roman" w:cs="Times New Roman"/>
          <w:b/>
          <w:sz w:val="24"/>
          <w:szCs w:val="24"/>
          <w:lang w:val="sr-Cyrl-RS"/>
        </w:rPr>
      </w:pPr>
    </w:p>
    <w:p w14:paraId="44D44F30" w14:textId="77777777" w:rsidR="00844D3F" w:rsidRDefault="00844D3F" w:rsidP="00403CCE">
      <w:pPr>
        <w:jc w:val="center"/>
        <w:rPr>
          <w:rFonts w:ascii="Times New Roman" w:hAnsi="Times New Roman" w:cs="Times New Roman"/>
          <w:b/>
          <w:sz w:val="24"/>
          <w:szCs w:val="24"/>
          <w:lang w:val="sr-Cyrl-RS"/>
        </w:rPr>
      </w:pPr>
    </w:p>
    <w:p w14:paraId="1FEEAEC5" w14:textId="77777777" w:rsidR="00844D3F" w:rsidRDefault="00844D3F" w:rsidP="00403CCE">
      <w:pPr>
        <w:jc w:val="center"/>
        <w:rPr>
          <w:rFonts w:ascii="Times New Roman" w:hAnsi="Times New Roman" w:cs="Times New Roman"/>
          <w:b/>
          <w:sz w:val="24"/>
          <w:szCs w:val="24"/>
          <w:lang w:val="sr-Cyrl-RS"/>
        </w:rPr>
      </w:pPr>
    </w:p>
    <w:p w14:paraId="22B3763D" w14:textId="33401071" w:rsidR="00714D53" w:rsidRPr="000F7233" w:rsidRDefault="00A51278" w:rsidP="00844D3F">
      <w:pPr>
        <w:pStyle w:val="IntenseQuote"/>
        <w:rPr>
          <w:rFonts w:ascii="Times New Roman" w:hAnsi="Times New Roman" w:cs="Times New Roman"/>
          <w:sz w:val="48"/>
          <w:szCs w:val="48"/>
          <w:lang w:val="sr-Cyrl-RS"/>
        </w:rPr>
      </w:pPr>
      <w:r>
        <w:rPr>
          <w:rFonts w:ascii="Times New Roman" w:hAnsi="Times New Roman" w:cs="Times New Roman"/>
          <w:sz w:val="48"/>
          <w:szCs w:val="48"/>
        </w:rPr>
        <w:t>СМЕРНИЦЕ</w:t>
      </w:r>
      <w:r w:rsidR="00403CCE" w:rsidRPr="00844D3F">
        <w:rPr>
          <w:rFonts w:ascii="Times New Roman" w:hAnsi="Times New Roman" w:cs="Times New Roman"/>
          <w:sz w:val="48"/>
          <w:szCs w:val="48"/>
        </w:rPr>
        <w:t xml:space="preserve"> </w:t>
      </w:r>
      <w:r>
        <w:rPr>
          <w:rFonts w:ascii="Times New Roman" w:hAnsi="Times New Roman" w:cs="Times New Roman"/>
          <w:sz w:val="48"/>
          <w:szCs w:val="48"/>
        </w:rPr>
        <w:t>ЗА</w:t>
      </w:r>
      <w:r w:rsidR="00403CCE" w:rsidRPr="00844D3F">
        <w:rPr>
          <w:rFonts w:ascii="Times New Roman" w:hAnsi="Times New Roman" w:cs="Times New Roman"/>
          <w:sz w:val="48"/>
          <w:szCs w:val="48"/>
        </w:rPr>
        <w:t xml:space="preserve"> </w:t>
      </w:r>
      <w:r>
        <w:rPr>
          <w:rFonts w:ascii="Times New Roman" w:hAnsi="Times New Roman" w:cs="Times New Roman"/>
          <w:sz w:val="48"/>
          <w:szCs w:val="48"/>
        </w:rPr>
        <w:t>ПРИПРЕМУ</w:t>
      </w:r>
      <w:r w:rsidR="00403CCE" w:rsidRPr="00844D3F">
        <w:rPr>
          <w:rFonts w:ascii="Times New Roman" w:hAnsi="Times New Roman" w:cs="Times New Roman"/>
          <w:sz w:val="48"/>
          <w:szCs w:val="48"/>
        </w:rPr>
        <w:t xml:space="preserve"> </w:t>
      </w:r>
      <w:r>
        <w:rPr>
          <w:rFonts w:ascii="Times New Roman" w:hAnsi="Times New Roman" w:cs="Times New Roman"/>
          <w:sz w:val="48"/>
          <w:szCs w:val="48"/>
        </w:rPr>
        <w:t>КОНКУРСНЕ</w:t>
      </w:r>
      <w:r w:rsidR="00403CCE" w:rsidRPr="00844D3F">
        <w:rPr>
          <w:rFonts w:ascii="Times New Roman" w:hAnsi="Times New Roman" w:cs="Times New Roman"/>
          <w:sz w:val="48"/>
          <w:szCs w:val="48"/>
        </w:rPr>
        <w:t xml:space="preserve"> </w:t>
      </w:r>
      <w:r>
        <w:rPr>
          <w:rFonts w:ascii="Times New Roman" w:hAnsi="Times New Roman" w:cs="Times New Roman"/>
          <w:sz w:val="48"/>
          <w:szCs w:val="48"/>
        </w:rPr>
        <w:t>ДОКУМЕНТАЦИЈЕ</w:t>
      </w:r>
      <w:r w:rsidR="00403CCE" w:rsidRPr="00844D3F">
        <w:rPr>
          <w:rFonts w:ascii="Times New Roman" w:hAnsi="Times New Roman" w:cs="Times New Roman"/>
          <w:sz w:val="48"/>
          <w:szCs w:val="48"/>
        </w:rPr>
        <w:t xml:space="preserve"> </w:t>
      </w:r>
      <w:r>
        <w:rPr>
          <w:rFonts w:ascii="Times New Roman" w:hAnsi="Times New Roman" w:cs="Times New Roman"/>
          <w:sz w:val="48"/>
          <w:szCs w:val="48"/>
        </w:rPr>
        <w:t>И</w:t>
      </w:r>
      <w:r w:rsidR="00403CCE" w:rsidRPr="00844D3F">
        <w:rPr>
          <w:rFonts w:ascii="Times New Roman" w:hAnsi="Times New Roman" w:cs="Times New Roman"/>
          <w:sz w:val="48"/>
          <w:szCs w:val="48"/>
        </w:rPr>
        <w:t xml:space="preserve"> </w:t>
      </w:r>
      <w:r>
        <w:rPr>
          <w:rFonts w:ascii="Times New Roman" w:hAnsi="Times New Roman" w:cs="Times New Roman"/>
          <w:sz w:val="48"/>
          <w:szCs w:val="48"/>
        </w:rPr>
        <w:t>ПРИПРЕМУ</w:t>
      </w:r>
      <w:r w:rsidR="00403CCE" w:rsidRPr="00844D3F">
        <w:rPr>
          <w:rFonts w:ascii="Times New Roman" w:hAnsi="Times New Roman" w:cs="Times New Roman"/>
          <w:sz w:val="48"/>
          <w:szCs w:val="48"/>
        </w:rPr>
        <w:t xml:space="preserve"> </w:t>
      </w:r>
      <w:r>
        <w:rPr>
          <w:rFonts w:ascii="Times New Roman" w:hAnsi="Times New Roman" w:cs="Times New Roman"/>
          <w:sz w:val="48"/>
          <w:szCs w:val="48"/>
          <w:lang w:val="sr-Cyrl-RS"/>
        </w:rPr>
        <w:t>Е</w:t>
      </w:r>
      <w:r w:rsidR="00981F7A">
        <w:rPr>
          <w:rFonts w:ascii="Times New Roman" w:hAnsi="Times New Roman" w:cs="Times New Roman"/>
          <w:sz w:val="48"/>
          <w:szCs w:val="48"/>
          <w:lang w:val="sr-Cyrl-RS"/>
        </w:rPr>
        <w:t>-</w:t>
      </w:r>
      <w:r>
        <w:rPr>
          <w:rFonts w:ascii="Times New Roman" w:hAnsi="Times New Roman" w:cs="Times New Roman"/>
          <w:sz w:val="48"/>
          <w:szCs w:val="48"/>
        </w:rPr>
        <w:t>ПОНУД</w:t>
      </w:r>
      <w:r>
        <w:rPr>
          <w:rFonts w:ascii="Times New Roman" w:hAnsi="Times New Roman" w:cs="Times New Roman"/>
          <w:sz w:val="48"/>
          <w:szCs w:val="48"/>
          <w:lang w:val="sr-Cyrl-RS"/>
        </w:rPr>
        <w:t>Е</w:t>
      </w:r>
      <w:r w:rsidR="00551FB3">
        <w:rPr>
          <w:rFonts w:ascii="Times New Roman" w:hAnsi="Times New Roman" w:cs="Times New Roman"/>
          <w:sz w:val="48"/>
          <w:szCs w:val="48"/>
          <w:lang w:val="sr-Cyrl-RS"/>
        </w:rPr>
        <w:t xml:space="preserve"> НА ПОРТАЛУ ЈАВНИХ НАБАВКИ</w:t>
      </w:r>
    </w:p>
    <w:p w14:paraId="59CBBE40" w14:textId="77777777" w:rsidR="00844D3F" w:rsidRPr="00844D3F" w:rsidRDefault="00844D3F" w:rsidP="00403CCE">
      <w:pPr>
        <w:rPr>
          <w:rFonts w:ascii="Times New Roman" w:hAnsi="Times New Roman" w:cs="Times New Roman"/>
          <w:b/>
          <w:sz w:val="48"/>
          <w:szCs w:val="48"/>
          <w:lang w:val="sr-Cyrl-RS"/>
        </w:rPr>
      </w:pPr>
    </w:p>
    <w:p w14:paraId="784E9103" w14:textId="77777777" w:rsidR="00844D3F" w:rsidRDefault="00844D3F" w:rsidP="00403CCE">
      <w:pPr>
        <w:rPr>
          <w:rFonts w:ascii="Times New Roman" w:hAnsi="Times New Roman" w:cs="Times New Roman"/>
          <w:b/>
          <w:sz w:val="24"/>
          <w:szCs w:val="24"/>
          <w:lang w:val="sr-Cyrl-RS"/>
        </w:rPr>
      </w:pPr>
    </w:p>
    <w:p w14:paraId="791E1247" w14:textId="77777777" w:rsidR="00844D3F" w:rsidRDefault="00844D3F" w:rsidP="00403CCE">
      <w:pPr>
        <w:rPr>
          <w:rFonts w:ascii="Times New Roman" w:hAnsi="Times New Roman" w:cs="Times New Roman"/>
          <w:b/>
          <w:sz w:val="24"/>
          <w:szCs w:val="24"/>
          <w:lang w:val="sr-Cyrl-RS"/>
        </w:rPr>
      </w:pPr>
    </w:p>
    <w:p w14:paraId="11B0271B" w14:textId="77777777" w:rsidR="00844D3F" w:rsidRDefault="00844D3F" w:rsidP="00403CCE">
      <w:pPr>
        <w:rPr>
          <w:rFonts w:ascii="Times New Roman" w:hAnsi="Times New Roman" w:cs="Times New Roman"/>
          <w:b/>
          <w:sz w:val="24"/>
          <w:szCs w:val="24"/>
          <w:lang w:val="sr-Cyrl-RS"/>
        </w:rPr>
      </w:pPr>
    </w:p>
    <w:p w14:paraId="2DD8ED48" w14:textId="77777777" w:rsidR="00844D3F" w:rsidRDefault="00844D3F" w:rsidP="00403CCE">
      <w:pPr>
        <w:rPr>
          <w:rFonts w:ascii="Times New Roman" w:hAnsi="Times New Roman" w:cs="Times New Roman"/>
          <w:b/>
          <w:sz w:val="24"/>
          <w:szCs w:val="24"/>
          <w:lang w:val="sr-Cyrl-RS"/>
        </w:rPr>
      </w:pPr>
    </w:p>
    <w:p w14:paraId="7613BF04" w14:textId="77777777" w:rsidR="00844D3F" w:rsidRDefault="00844D3F" w:rsidP="00403CCE">
      <w:pPr>
        <w:rPr>
          <w:rFonts w:ascii="Times New Roman" w:hAnsi="Times New Roman" w:cs="Times New Roman"/>
          <w:b/>
          <w:sz w:val="24"/>
          <w:szCs w:val="24"/>
          <w:lang w:val="sr-Cyrl-RS"/>
        </w:rPr>
      </w:pPr>
    </w:p>
    <w:p w14:paraId="6E93F0D0" w14:textId="77777777" w:rsidR="00844D3F" w:rsidRDefault="00844D3F" w:rsidP="00403CCE">
      <w:pPr>
        <w:rPr>
          <w:rFonts w:ascii="Times New Roman" w:hAnsi="Times New Roman" w:cs="Times New Roman"/>
          <w:b/>
          <w:sz w:val="24"/>
          <w:szCs w:val="24"/>
          <w:lang w:val="sr-Cyrl-RS"/>
        </w:rPr>
      </w:pPr>
    </w:p>
    <w:p w14:paraId="3C8A5F36" w14:textId="77777777" w:rsidR="00844D3F" w:rsidRDefault="00844D3F" w:rsidP="00403CCE">
      <w:pPr>
        <w:rPr>
          <w:rFonts w:ascii="Times New Roman" w:hAnsi="Times New Roman" w:cs="Times New Roman"/>
          <w:b/>
          <w:sz w:val="24"/>
          <w:szCs w:val="24"/>
          <w:lang w:val="sr-Cyrl-RS"/>
        </w:rPr>
      </w:pPr>
    </w:p>
    <w:p w14:paraId="23737A01" w14:textId="77777777" w:rsidR="000305C8" w:rsidRDefault="000305C8" w:rsidP="00403CCE">
      <w:pPr>
        <w:rPr>
          <w:rFonts w:ascii="Times New Roman" w:hAnsi="Times New Roman" w:cs="Times New Roman"/>
          <w:b/>
          <w:sz w:val="24"/>
          <w:szCs w:val="24"/>
          <w:lang w:val="sr-Cyrl-RS"/>
        </w:rPr>
      </w:pPr>
    </w:p>
    <w:p w14:paraId="201C349C" w14:textId="77777777" w:rsidR="000305C8" w:rsidRPr="00FF6689" w:rsidRDefault="000305C8" w:rsidP="00403CCE">
      <w:pPr>
        <w:rPr>
          <w:rFonts w:ascii="Times New Roman" w:hAnsi="Times New Roman" w:cs="Times New Roman"/>
          <w:sz w:val="24"/>
          <w:szCs w:val="24"/>
          <w:lang w:val="sr-Cyrl-RS"/>
        </w:rPr>
      </w:pPr>
    </w:p>
    <w:p w14:paraId="751AF9A5" w14:textId="0CC3AF43" w:rsidR="000305C8" w:rsidRPr="00E83B15" w:rsidRDefault="00D078D2" w:rsidP="000305C8">
      <w:pPr>
        <w:jc w:val="center"/>
        <w:rPr>
          <w:rFonts w:ascii="Times New Roman" w:hAnsi="Times New Roman" w:cs="Times New Roman"/>
          <w:i/>
          <w:sz w:val="24"/>
          <w:szCs w:val="24"/>
          <w:lang w:val="sr-Cyrl-RS"/>
        </w:rPr>
      </w:pPr>
      <w:r>
        <w:rPr>
          <w:rFonts w:ascii="Times New Roman" w:hAnsi="Times New Roman" w:cs="Times New Roman"/>
          <w:i/>
          <w:sz w:val="24"/>
          <w:szCs w:val="24"/>
          <w:lang w:val="sr-Cyrl-RS"/>
        </w:rPr>
        <w:t>Август</w:t>
      </w:r>
      <w:r w:rsidR="000305C8" w:rsidRPr="00E83B15">
        <w:rPr>
          <w:rFonts w:ascii="Times New Roman" w:hAnsi="Times New Roman" w:cs="Times New Roman"/>
          <w:i/>
          <w:sz w:val="24"/>
          <w:szCs w:val="24"/>
          <w:lang w:val="sr-Cyrl-RS"/>
        </w:rPr>
        <w:t xml:space="preserve"> 2020. </w:t>
      </w:r>
      <w:r w:rsidR="00A51278">
        <w:rPr>
          <w:rFonts w:ascii="Times New Roman" w:hAnsi="Times New Roman" w:cs="Times New Roman"/>
          <w:i/>
          <w:sz w:val="24"/>
          <w:szCs w:val="24"/>
          <w:lang w:val="sr-Cyrl-RS"/>
        </w:rPr>
        <w:t>године</w:t>
      </w:r>
    </w:p>
    <w:p w14:paraId="26E818E4" w14:textId="49295189" w:rsidR="000305C8" w:rsidRDefault="00A51278" w:rsidP="00FF6689">
      <w:pPr>
        <w:jc w:val="center"/>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САДРЖАЈ</w:t>
      </w:r>
    </w:p>
    <w:p w14:paraId="310FB6AD" w14:textId="77777777" w:rsidR="00240183" w:rsidRDefault="00240183" w:rsidP="00FF6689">
      <w:pPr>
        <w:jc w:val="center"/>
        <w:rPr>
          <w:rFonts w:ascii="Times New Roman" w:hAnsi="Times New Roman" w:cs="Times New Roman"/>
          <w:sz w:val="24"/>
          <w:szCs w:val="24"/>
          <w:lang w:val="sr-Cyrl-RS"/>
        </w:rPr>
      </w:pPr>
    </w:p>
    <w:p w14:paraId="42DFC824" w14:textId="77777777" w:rsidR="00240183" w:rsidRPr="00FF6689" w:rsidRDefault="00240183" w:rsidP="00FF6689">
      <w:pPr>
        <w:jc w:val="center"/>
        <w:rPr>
          <w:rFonts w:ascii="Times New Roman" w:hAnsi="Times New Roman" w:cs="Times New Roman"/>
          <w:sz w:val="24"/>
          <w:szCs w:val="24"/>
          <w:lang w:val="sr-Cyrl-RS"/>
        </w:rPr>
      </w:pPr>
    </w:p>
    <w:p w14:paraId="1E0DD6E3" w14:textId="79F7CCA4" w:rsidR="000305C8" w:rsidRPr="00240183" w:rsidRDefault="00A51278" w:rsidP="00240183">
      <w:pPr>
        <w:pStyle w:val="ListParagraph"/>
        <w:numPr>
          <w:ilvl w:val="0"/>
          <w:numId w:val="21"/>
        </w:numPr>
        <w:rPr>
          <w:rFonts w:ascii="Times New Roman" w:hAnsi="Times New Roman" w:cs="Times New Roman"/>
          <w:sz w:val="24"/>
          <w:szCs w:val="24"/>
          <w:lang w:val="sr-Latn-RS"/>
        </w:rPr>
      </w:pPr>
      <w:r>
        <w:rPr>
          <w:rFonts w:ascii="Times New Roman" w:eastAsia="TimesNewRomanPSMT" w:hAnsi="Times New Roman" w:cs="Times New Roman"/>
          <w:kern w:val="1"/>
          <w:sz w:val="24"/>
          <w:szCs w:val="24"/>
          <w:lang w:val="sr-Cyrl-CS" w:eastAsia="ar-SA"/>
        </w:rPr>
        <w:t>Општи</w:t>
      </w:r>
      <w:r w:rsidR="00240183" w:rsidRPr="00FF6689">
        <w:rPr>
          <w:rFonts w:ascii="Times New Roman" w:eastAsia="TimesNewRomanPSMT" w:hAnsi="Times New Roman" w:cs="Times New Roman"/>
          <w:kern w:val="1"/>
          <w:sz w:val="24"/>
          <w:szCs w:val="24"/>
          <w:lang w:val="sr-Cyrl-CS" w:eastAsia="ar-SA"/>
        </w:rPr>
        <w:t xml:space="preserve"> </w:t>
      </w:r>
      <w:r>
        <w:rPr>
          <w:rFonts w:ascii="Times New Roman" w:eastAsia="TimesNewRomanPSMT" w:hAnsi="Times New Roman" w:cs="Times New Roman"/>
          <w:kern w:val="1"/>
          <w:sz w:val="24"/>
          <w:szCs w:val="24"/>
          <w:lang w:val="sr-Cyrl-CS" w:eastAsia="ar-SA"/>
        </w:rPr>
        <w:t>део</w:t>
      </w:r>
    </w:p>
    <w:p w14:paraId="13F972B9" w14:textId="6201F9FD" w:rsidR="00240183" w:rsidRPr="00240183" w:rsidRDefault="00A51278" w:rsidP="00240183">
      <w:pPr>
        <w:pStyle w:val="ListParagraph"/>
        <w:numPr>
          <w:ilvl w:val="0"/>
          <w:numId w:val="21"/>
        </w:numPr>
        <w:rPr>
          <w:rFonts w:ascii="Times New Roman" w:hAnsi="Times New Roman" w:cs="Times New Roman"/>
          <w:sz w:val="24"/>
          <w:szCs w:val="24"/>
          <w:lang w:val="sr-Latn-RS"/>
        </w:rPr>
      </w:pPr>
      <w:r>
        <w:rPr>
          <w:rFonts w:ascii="Times New Roman" w:eastAsiaTheme="minorEastAsia" w:hAnsi="Times New Roman" w:cs="Times New Roman"/>
          <w:sz w:val="24"/>
          <w:szCs w:val="24"/>
          <w:lang w:val="sr-Cyrl-RS"/>
        </w:rPr>
        <w:t>К</w:t>
      </w:r>
      <w:r>
        <w:rPr>
          <w:rFonts w:ascii="Times New Roman" w:eastAsiaTheme="minorEastAsia" w:hAnsi="Times New Roman" w:cs="Times New Roman"/>
          <w:sz w:val="24"/>
          <w:szCs w:val="24"/>
          <w:lang w:val="sr-Latn-BA"/>
        </w:rPr>
        <w:t>ритеријум</w:t>
      </w:r>
      <w:r w:rsidR="00551FB3">
        <w:rPr>
          <w:rFonts w:ascii="Times New Roman" w:eastAsiaTheme="minorEastAsia" w:hAnsi="Times New Roman" w:cs="Times New Roman"/>
          <w:sz w:val="24"/>
          <w:szCs w:val="24"/>
          <w:lang w:val="sr-Cyrl-RS"/>
        </w:rPr>
        <w:t>и</w:t>
      </w:r>
      <w:r w:rsidR="00240183" w:rsidRPr="00FF6689">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за</w:t>
      </w:r>
      <w:r w:rsidR="00240183" w:rsidRPr="00FF6689">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квалитативни</w:t>
      </w:r>
      <w:r w:rsidR="00240183" w:rsidRPr="00FF6689">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избор</w:t>
      </w:r>
      <w:r w:rsidR="00240183" w:rsidRPr="00FF6689">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привредног</w:t>
      </w:r>
      <w:r w:rsidR="00240183" w:rsidRPr="00FF6689">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субјекта</w:t>
      </w:r>
    </w:p>
    <w:p w14:paraId="63B2D5C8" w14:textId="0BCEFAEE" w:rsidR="00240183" w:rsidRPr="00240183" w:rsidRDefault="00A51278" w:rsidP="00240183">
      <w:pPr>
        <w:pStyle w:val="ListParagraph"/>
        <w:numPr>
          <w:ilvl w:val="0"/>
          <w:numId w:val="21"/>
        </w:numPr>
        <w:rPr>
          <w:rFonts w:ascii="Times New Roman" w:hAnsi="Times New Roman" w:cs="Times New Roman"/>
          <w:sz w:val="24"/>
          <w:szCs w:val="24"/>
          <w:lang w:val="sr-Latn-RS"/>
        </w:rPr>
      </w:pPr>
      <w:r>
        <w:rPr>
          <w:rFonts w:ascii="Times New Roman" w:hAnsi="Times New Roman" w:cs="Times New Roman"/>
          <w:sz w:val="24"/>
          <w:szCs w:val="24"/>
          <w:lang w:val="sr-Cyrl-RS"/>
        </w:rPr>
        <w:t>Критеријум</w:t>
      </w:r>
      <w:r w:rsidR="00A6136B">
        <w:rPr>
          <w:rFonts w:ascii="Times New Roman" w:hAnsi="Times New Roman" w:cs="Times New Roman"/>
          <w:sz w:val="24"/>
          <w:szCs w:val="24"/>
          <w:lang w:val="sr-Cyrl-RS"/>
        </w:rPr>
        <w:t>и</w:t>
      </w:r>
      <w:r w:rsidR="00240183" w:rsidRPr="00FF668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w:t>
      </w:r>
      <w:r w:rsidR="00240183" w:rsidRPr="00FF668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доделу</w:t>
      </w:r>
      <w:r w:rsidR="00240183" w:rsidRPr="00FF668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уговора</w:t>
      </w:r>
    </w:p>
    <w:p w14:paraId="5EC04ACC" w14:textId="0FE77F3F" w:rsidR="00240183" w:rsidRPr="00240183" w:rsidRDefault="00A51278" w:rsidP="00240183">
      <w:pPr>
        <w:pStyle w:val="ListParagraph"/>
        <w:numPr>
          <w:ilvl w:val="0"/>
          <w:numId w:val="21"/>
        </w:numPr>
        <w:rPr>
          <w:rFonts w:ascii="Times New Roman" w:hAnsi="Times New Roman" w:cs="Times New Roman"/>
          <w:sz w:val="24"/>
          <w:szCs w:val="24"/>
          <w:lang w:val="sr-Latn-RS"/>
        </w:rPr>
      </w:pPr>
      <w:r>
        <w:rPr>
          <w:rFonts w:ascii="Times New Roman" w:hAnsi="Times New Roman" w:cs="Times New Roman"/>
          <w:sz w:val="24"/>
          <w:szCs w:val="24"/>
          <w:lang w:val="sr-Cyrl-RS"/>
        </w:rPr>
        <w:t>Образац</w:t>
      </w:r>
      <w:r w:rsidR="00240183" w:rsidRPr="00FF668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понуде</w:t>
      </w:r>
    </w:p>
    <w:p w14:paraId="12025897" w14:textId="212A12ED" w:rsidR="00240183" w:rsidRPr="00240183" w:rsidRDefault="00A51278" w:rsidP="00240183">
      <w:pPr>
        <w:pStyle w:val="ListParagraph"/>
        <w:numPr>
          <w:ilvl w:val="0"/>
          <w:numId w:val="21"/>
        </w:numPr>
        <w:rPr>
          <w:rFonts w:ascii="Times New Roman" w:hAnsi="Times New Roman" w:cs="Times New Roman"/>
          <w:sz w:val="24"/>
          <w:szCs w:val="24"/>
          <w:lang w:val="sr-Latn-RS"/>
        </w:rPr>
      </w:pPr>
      <w:r>
        <w:rPr>
          <w:rFonts w:ascii="Times New Roman" w:hAnsi="Times New Roman" w:cs="Times New Roman"/>
          <w:sz w:val="24"/>
          <w:szCs w:val="24"/>
          <w:lang w:val="sr-Cyrl-RS"/>
        </w:rPr>
        <w:t>Образац</w:t>
      </w:r>
      <w:r w:rsidR="00240183" w:rsidRPr="00FF668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структуре</w:t>
      </w:r>
      <w:r w:rsidR="00240183" w:rsidRPr="00FF668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понуђене</w:t>
      </w:r>
      <w:r w:rsidR="00240183" w:rsidRPr="00FF668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цене</w:t>
      </w:r>
    </w:p>
    <w:p w14:paraId="7F0D6295" w14:textId="283051E5" w:rsidR="00240183" w:rsidRPr="00981F7A" w:rsidRDefault="00A51278" w:rsidP="00240183">
      <w:pPr>
        <w:pStyle w:val="ListParagraph"/>
        <w:numPr>
          <w:ilvl w:val="0"/>
          <w:numId w:val="21"/>
        </w:numPr>
        <w:rPr>
          <w:rFonts w:ascii="Times New Roman" w:hAnsi="Times New Roman" w:cs="Times New Roman"/>
          <w:sz w:val="24"/>
          <w:szCs w:val="24"/>
          <w:lang w:val="sr-Latn-RS"/>
        </w:rPr>
      </w:pPr>
      <w:r>
        <w:rPr>
          <w:rFonts w:ascii="Times New Roman" w:hAnsi="Times New Roman" w:cs="Times New Roman"/>
          <w:sz w:val="24"/>
          <w:szCs w:val="24"/>
          <w:lang w:val="sr-Cyrl-RS"/>
        </w:rPr>
        <w:t>Модел</w:t>
      </w:r>
      <w:r w:rsidR="00240183" w:rsidRPr="00FF668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уговора</w:t>
      </w:r>
    </w:p>
    <w:p w14:paraId="3F8BE424" w14:textId="57C9798D" w:rsidR="00981F7A" w:rsidRPr="00E71258" w:rsidRDefault="00A51278" w:rsidP="00240183">
      <w:pPr>
        <w:pStyle w:val="ListParagraph"/>
        <w:numPr>
          <w:ilvl w:val="0"/>
          <w:numId w:val="21"/>
        </w:numPr>
        <w:rPr>
          <w:rFonts w:ascii="Times New Roman" w:hAnsi="Times New Roman" w:cs="Times New Roman"/>
          <w:sz w:val="24"/>
          <w:szCs w:val="24"/>
          <w:lang w:val="sr-Latn-RS"/>
        </w:rPr>
      </w:pPr>
      <w:r>
        <w:rPr>
          <w:rFonts w:ascii="Times New Roman" w:hAnsi="Times New Roman" w:cs="Times New Roman"/>
          <w:sz w:val="24"/>
          <w:szCs w:val="24"/>
          <w:lang w:val="sr-Cyrl-RS"/>
        </w:rPr>
        <w:t>Други</w:t>
      </w:r>
      <w:r w:rsidR="00981F7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w:t>
      </w:r>
    </w:p>
    <w:p w14:paraId="6748FA53" w14:textId="66E0F795" w:rsidR="00E71258" w:rsidRPr="00240183" w:rsidRDefault="00E71258" w:rsidP="00240183">
      <w:pPr>
        <w:pStyle w:val="ListParagraph"/>
        <w:numPr>
          <w:ilvl w:val="0"/>
          <w:numId w:val="21"/>
        </w:numPr>
        <w:rPr>
          <w:rFonts w:ascii="Times New Roman" w:hAnsi="Times New Roman" w:cs="Times New Roman"/>
          <w:sz w:val="24"/>
          <w:szCs w:val="24"/>
          <w:lang w:val="sr-Latn-RS"/>
        </w:rPr>
      </w:pPr>
      <w:r>
        <w:rPr>
          <w:rFonts w:ascii="Times New Roman" w:hAnsi="Times New Roman" w:cs="Times New Roman"/>
          <w:sz w:val="24"/>
          <w:szCs w:val="24"/>
          <w:lang w:val="sr-Cyrl-RS"/>
        </w:rPr>
        <w:t>Завршне напомене</w:t>
      </w:r>
    </w:p>
    <w:p w14:paraId="74BC1636" w14:textId="77777777" w:rsidR="000305C8" w:rsidRPr="00FF6689" w:rsidRDefault="000305C8" w:rsidP="00403CCE">
      <w:pPr>
        <w:rPr>
          <w:rFonts w:ascii="Times New Roman" w:hAnsi="Times New Roman" w:cs="Times New Roman"/>
          <w:sz w:val="24"/>
          <w:szCs w:val="24"/>
          <w:lang w:val="sr-Cyrl-RS"/>
        </w:rPr>
      </w:pPr>
    </w:p>
    <w:p w14:paraId="6EAD0D5A" w14:textId="77777777" w:rsidR="000305C8" w:rsidRPr="00FF6689" w:rsidRDefault="000305C8" w:rsidP="00403CCE">
      <w:pPr>
        <w:rPr>
          <w:rFonts w:ascii="Times New Roman" w:hAnsi="Times New Roman" w:cs="Times New Roman"/>
          <w:sz w:val="24"/>
          <w:szCs w:val="24"/>
          <w:lang w:val="sr-Cyrl-RS"/>
        </w:rPr>
      </w:pPr>
    </w:p>
    <w:p w14:paraId="7FE619B9" w14:textId="77777777" w:rsidR="000305C8" w:rsidRDefault="000305C8" w:rsidP="00403CCE">
      <w:pPr>
        <w:rPr>
          <w:rFonts w:ascii="Times New Roman" w:hAnsi="Times New Roman" w:cs="Times New Roman"/>
          <w:b/>
          <w:sz w:val="24"/>
          <w:szCs w:val="24"/>
          <w:lang w:val="sr-Cyrl-RS"/>
        </w:rPr>
      </w:pPr>
    </w:p>
    <w:p w14:paraId="3975BAEE" w14:textId="77777777" w:rsidR="000305C8" w:rsidRDefault="000305C8" w:rsidP="00403CCE">
      <w:pPr>
        <w:rPr>
          <w:rFonts w:ascii="Times New Roman" w:hAnsi="Times New Roman" w:cs="Times New Roman"/>
          <w:b/>
          <w:sz w:val="24"/>
          <w:szCs w:val="24"/>
          <w:lang w:val="sr-Cyrl-RS"/>
        </w:rPr>
      </w:pPr>
    </w:p>
    <w:p w14:paraId="74910583" w14:textId="77777777" w:rsidR="000305C8" w:rsidRDefault="000305C8" w:rsidP="00403CCE">
      <w:pPr>
        <w:rPr>
          <w:rFonts w:ascii="Times New Roman" w:hAnsi="Times New Roman" w:cs="Times New Roman"/>
          <w:b/>
          <w:sz w:val="24"/>
          <w:szCs w:val="24"/>
          <w:lang w:val="sr-Cyrl-RS"/>
        </w:rPr>
      </w:pPr>
    </w:p>
    <w:p w14:paraId="7A8D769C" w14:textId="77777777" w:rsidR="000305C8" w:rsidRDefault="000305C8" w:rsidP="00403CCE">
      <w:pPr>
        <w:rPr>
          <w:rFonts w:ascii="Times New Roman" w:hAnsi="Times New Roman" w:cs="Times New Roman"/>
          <w:b/>
          <w:sz w:val="24"/>
          <w:szCs w:val="24"/>
          <w:lang w:val="sr-Cyrl-RS"/>
        </w:rPr>
      </w:pPr>
    </w:p>
    <w:p w14:paraId="200C40F9" w14:textId="77777777" w:rsidR="000305C8" w:rsidRDefault="000305C8" w:rsidP="00403CCE">
      <w:pPr>
        <w:rPr>
          <w:rFonts w:ascii="Times New Roman" w:hAnsi="Times New Roman" w:cs="Times New Roman"/>
          <w:b/>
          <w:sz w:val="24"/>
          <w:szCs w:val="24"/>
          <w:lang w:val="sr-Cyrl-RS"/>
        </w:rPr>
      </w:pPr>
    </w:p>
    <w:p w14:paraId="11256581" w14:textId="77777777" w:rsidR="000305C8" w:rsidRDefault="000305C8" w:rsidP="00403CCE">
      <w:pPr>
        <w:rPr>
          <w:rFonts w:ascii="Times New Roman" w:hAnsi="Times New Roman" w:cs="Times New Roman"/>
          <w:b/>
          <w:sz w:val="24"/>
          <w:szCs w:val="24"/>
          <w:lang w:val="sr-Cyrl-RS"/>
        </w:rPr>
      </w:pPr>
    </w:p>
    <w:p w14:paraId="62B3BF8E" w14:textId="77777777" w:rsidR="000305C8" w:rsidRDefault="000305C8" w:rsidP="00403CCE">
      <w:pPr>
        <w:rPr>
          <w:rFonts w:ascii="Times New Roman" w:hAnsi="Times New Roman" w:cs="Times New Roman"/>
          <w:b/>
          <w:sz w:val="24"/>
          <w:szCs w:val="24"/>
          <w:lang w:val="sr-Cyrl-RS"/>
        </w:rPr>
      </w:pPr>
    </w:p>
    <w:p w14:paraId="24C8A58C" w14:textId="77777777" w:rsidR="000305C8" w:rsidRDefault="000305C8" w:rsidP="00403CCE">
      <w:pPr>
        <w:rPr>
          <w:rFonts w:ascii="Times New Roman" w:hAnsi="Times New Roman" w:cs="Times New Roman"/>
          <w:b/>
          <w:sz w:val="24"/>
          <w:szCs w:val="24"/>
          <w:lang w:val="sr-Cyrl-RS"/>
        </w:rPr>
      </w:pPr>
    </w:p>
    <w:p w14:paraId="4083A21C" w14:textId="77777777" w:rsidR="000305C8" w:rsidRDefault="000305C8" w:rsidP="00403CCE">
      <w:pPr>
        <w:rPr>
          <w:rFonts w:ascii="Times New Roman" w:hAnsi="Times New Roman" w:cs="Times New Roman"/>
          <w:b/>
          <w:sz w:val="24"/>
          <w:szCs w:val="24"/>
          <w:lang w:val="sr-Cyrl-RS"/>
        </w:rPr>
      </w:pPr>
    </w:p>
    <w:p w14:paraId="14EED322" w14:textId="77777777" w:rsidR="000305C8" w:rsidRDefault="000305C8" w:rsidP="00403CCE">
      <w:pPr>
        <w:rPr>
          <w:rFonts w:ascii="Times New Roman" w:hAnsi="Times New Roman" w:cs="Times New Roman"/>
          <w:b/>
          <w:sz w:val="24"/>
          <w:szCs w:val="24"/>
          <w:lang w:val="sr-Cyrl-RS"/>
        </w:rPr>
      </w:pPr>
    </w:p>
    <w:p w14:paraId="2926735B" w14:textId="77777777" w:rsidR="000305C8" w:rsidRDefault="000305C8" w:rsidP="00403CCE">
      <w:pPr>
        <w:rPr>
          <w:rFonts w:ascii="Times New Roman" w:hAnsi="Times New Roman" w:cs="Times New Roman"/>
          <w:b/>
          <w:sz w:val="24"/>
          <w:szCs w:val="24"/>
          <w:lang w:val="sr-Cyrl-RS"/>
        </w:rPr>
      </w:pPr>
    </w:p>
    <w:p w14:paraId="43241FC8" w14:textId="77777777" w:rsidR="00844D3F" w:rsidRDefault="00844D3F" w:rsidP="00403CCE">
      <w:pPr>
        <w:rPr>
          <w:rFonts w:ascii="Times New Roman" w:hAnsi="Times New Roman" w:cs="Times New Roman"/>
          <w:b/>
          <w:sz w:val="24"/>
          <w:szCs w:val="24"/>
          <w:lang w:val="sr-Cyrl-RS"/>
        </w:rPr>
      </w:pPr>
    </w:p>
    <w:p w14:paraId="5BE41E8F" w14:textId="77777777" w:rsidR="00844D3F" w:rsidRDefault="00844D3F" w:rsidP="00403CCE">
      <w:pPr>
        <w:rPr>
          <w:rFonts w:ascii="Times New Roman" w:hAnsi="Times New Roman" w:cs="Times New Roman"/>
          <w:b/>
          <w:sz w:val="24"/>
          <w:szCs w:val="24"/>
          <w:lang w:val="sr-Cyrl-RS"/>
        </w:rPr>
      </w:pPr>
    </w:p>
    <w:p w14:paraId="59754B29" w14:textId="77777777" w:rsidR="00FF6689" w:rsidRDefault="00FF6689" w:rsidP="00403CCE">
      <w:pPr>
        <w:rPr>
          <w:rFonts w:ascii="Times New Roman" w:hAnsi="Times New Roman" w:cs="Times New Roman"/>
          <w:b/>
          <w:sz w:val="24"/>
          <w:szCs w:val="24"/>
          <w:lang w:val="sr-Cyrl-RS"/>
        </w:rPr>
      </w:pPr>
    </w:p>
    <w:p w14:paraId="03D13D5D" w14:textId="77777777" w:rsidR="00FF6689" w:rsidRDefault="00FF6689" w:rsidP="00403CCE">
      <w:pPr>
        <w:rPr>
          <w:rFonts w:ascii="Times New Roman" w:hAnsi="Times New Roman" w:cs="Times New Roman"/>
          <w:b/>
          <w:sz w:val="24"/>
          <w:szCs w:val="24"/>
          <w:lang w:val="sr-Cyrl-RS"/>
        </w:rPr>
      </w:pPr>
    </w:p>
    <w:p w14:paraId="0D2BC79E" w14:textId="77777777" w:rsidR="00240183" w:rsidRDefault="00240183" w:rsidP="00403CCE">
      <w:pPr>
        <w:rPr>
          <w:rFonts w:ascii="Times New Roman" w:hAnsi="Times New Roman" w:cs="Times New Roman"/>
          <w:b/>
          <w:sz w:val="24"/>
          <w:szCs w:val="24"/>
          <w:lang w:val="sr-Cyrl-RS"/>
        </w:rPr>
      </w:pPr>
    </w:p>
    <w:p w14:paraId="6395C007" w14:textId="77777777" w:rsidR="00240183" w:rsidRDefault="00240183" w:rsidP="00403CCE">
      <w:pPr>
        <w:rPr>
          <w:rFonts w:ascii="Times New Roman" w:hAnsi="Times New Roman" w:cs="Times New Roman"/>
          <w:b/>
          <w:sz w:val="24"/>
          <w:szCs w:val="24"/>
          <w:lang w:val="sr-Cyrl-RS"/>
        </w:rPr>
      </w:pPr>
    </w:p>
    <w:p w14:paraId="70A890A2" w14:textId="4B269C72" w:rsidR="00A6136B" w:rsidRDefault="00A51278" w:rsidP="00551FB3">
      <w:pPr>
        <w:pStyle w:val="IntenseQuote"/>
        <w:numPr>
          <w:ilvl w:val="0"/>
          <w:numId w:val="32"/>
        </w:numPr>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ОПШТИ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ДЕО</w:t>
      </w:r>
    </w:p>
    <w:p w14:paraId="609DCAD1" w14:textId="41C4C3D4" w:rsidR="00A6136B" w:rsidRDefault="00A6136B" w:rsidP="004C4D0E">
      <w:pPr>
        <w:jc w:val="both"/>
        <w:rPr>
          <w:rFonts w:ascii="Times New Roman" w:hAnsi="Times New Roman" w:cs="Times New Roman"/>
          <w:sz w:val="24"/>
          <w:szCs w:val="24"/>
          <w:lang w:val="sr-Cyrl-RS"/>
        </w:rPr>
      </w:pPr>
      <w:r>
        <w:rPr>
          <w:rFonts w:ascii="Times New Roman" w:hAnsi="Times New Roman" w:cs="Times New Roman"/>
          <w:sz w:val="24"/>
          <w:szCs w:val="24"/>
          <w:lang w:val="sr-Cyrl-RS"/>
        </w:rPr>
        <w:t>Канцеларија за јавне набавке</w:t>
      </w:r>
      <w:r w:rsidR="00C81F6C">
        <w:rPr>
          <w:rFonts w:ascii="Times New Roman" w:hAnsi="Times New Roman" w:cs="Times New Roman"/>
          <w:sz w:val="24"/>
          <w:szCs w:val="24"/>
          <w:lang w:val="sr-Cyrl-RS"/>
        </w:rPr>
        <w:t xml:space="preserve"> (у даљем тексту: Канцеларија)</w:t>
      </w:r>
      <w:r>
        <w:rPr>
          <w:rFonts w:ascii="Times New Roman" w:hAnsi="Times New Roman" w:cs="Times New Roman"/>
          <w:sz w:val="24"/>
          <w:szCs w:val="24"/>
          <w:lang w:val="sr-Cyrl-RS"/>
        </w:rPr>
        <w:t>, сходно овлашћењима прописаним чланом 179. Закона о јавним набавкама („Службени гласник РС“, б</w:t>
      </w:r>
      <w:r w:rsidR="00544F71">
        <w:rPr>
          <w:rFonts w:ascii="Times New Roman" w:hAnsi="Times New Roman" w:cs="Times New Roman"/>
          <w:sz w:val="24"/>
          <w:szCs w:val="24"/>
          <w:lang w:val="sr-Cyrl-RS"/>
        </w:rPr>
        <w:t>рој 91/19, у даљем тексту: Закон</w:t>
      </w:r>
      <w:r>
        <w:rPr>
          <w:rFonts w:ascii="Times New Roman" w:hAnsi="Times New Roman" w:cs="Times New Roman"/>
          <w:sz w:val="24"/>
          <w:szCs w:val="24"/>
          <w:lang w:val="sr-Cyrl-RS"/>
        </w:rPr>
        <w:t>), између осталог</w:t>
      </w:r>
      <w:r w:rsidR="00C46E66">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припрема и </w:t>
      </w:r>
      <w:r w:rsidR="00C46E66">
        <w:rPr>
          <w:rFonts w:ascii="Times New Roman" w:hAnsi="Times New Roman" w:cs="Times New Roman"/>
          <w:sz w:val="24"/>
          <w:szCs w:val="24"/>
          <w:lang w:val="sr-Cyrl-RS"/>
        </w:rPr>
        <w:t>смернице у области јавних набавки</w:t>
      </w:r>
      <w:r w:rsidR="00551FB3">
        <w:rPr>
          <w:rFonts w:ascii="Times New Roman" w:hAnsi="Times New Roman" w:cs="Times New Roman"/>
          <w:sz w:val="24"/>
          <w:szCs w:val="24"/>
          <w:lang w:val="sr-Cyrl-RS"/>
        </w:rPr>
        <w:t xml:space="preserve">. </w:t>
      </w:r>
    </w:p>
    <w:p w14:paraId="65484AF8" w14:textId="6977B6C1" w:rsidR="00A6136B" w:rsidRDefault="00A6136B" w:rsidP="004C4D0E">
      <w:pPr>
        <w:jc w:val="both"/>
        <w:rPr>
          <w:rFonts w:ascii="Times New Roman" w:hAnsi="Times New Roman" w:cs="Times New Roman"/>
          <w:sz w:val="24"/>
          <w:szCs w:val="24"/>
          <w:lang w:val="sr-Cyrl-RS"/>
        </w:rPr>
      </w:pPr>
      <w:r>
        <w:rPr>
          <w:rFonts w:ascii="Times New Roman" w:hAnsi="Times New Roman" w:cs="Times New Roman"/>
          <w:sz w:val="24"/>
          <w:szCs w:val="24"/>
          <w:lang w:val="sr-Cyrl-RS"/>
        </w:rPr>
        <w:t>Ове смернице помажу наручиоцима приликом припреме конкурсне д</w:t>
      </w:r>
      <w:r w:rsidR="00551FB3">
        <w:rPr>
          <w:rFonts w:ascii="Times New Roman" w:hAnsi="Times New Roman" w:cs="Times New Roman"/>
          <w:sz w:val="24"/>
          <w:szCs w:val="24"/>
          <w:lang w:val="sr-Cyrl-RS"/>
        </w:rPr>
        <w:t>окументације, односно привредним субјектима</w:t>
      </w:r>
      <w:r>
        <w:rPr>
          <w:rFonts w:ascii="Times New Roman" w:hAnsi="Times New Roman" w:cs="Times New Roman"/>
          <w:sz w:val="24"/>
          <w:szCs w:val="24"/>
          <w:lang w:val="sr-Cyrl-RS"/>
        </w:rPr>
        <w:t xml:space="preserve"> приликом припре</w:t>
      </w:r>
      <w:r w:rsidR="00C46E66">
        <w:rPr>
          <w:rFonts w:ascii="Times New Roman" w:hAnsi="Times New Roman" w:cs="Times New Roman"/>
          <w:sz w:val="24"/>
          <w:szCs w:val="24"/>
          <w:lang w:val="sr-Cyrl-RS"/>
        </w:rPr>
        <w:t xml:space="preserve">ме </w:t>
      </w:r>
      <w:r w:rsidR="005C6F4D">
        <w:rPr>
          <w:rFonts w:ascii="Times New Roman" w:hAnsi="Times New Roman" w:cs="Times New Roman"/>
          <w:sz w:val="24"/>
          <w:szCs w:val="24"/>
          <w:lang w:val="sr-Cyrl-RS"/>
        </w:rPr>
        <w:t>е-понуде</w:t>
      </w:r>
      <w:r>
        <w:rPr>
          <w:rFonts w:ascii="Times New Roman" w:hAnsi="Times New Roman" w:cs="Times New Roman"/>
          <w:sz w:val="24"/>
          <w:szCs w:val="24"/>
          <w:lang w:val="sr-Cyrl-RS"/>
        </w:rPr>
        <w:t xml:space="preserve"> и то у погледу следећих докумената, односно образац</w:t>
      </w:r>
      <w:r w:rsidR="00C46E66">
        <w:rPr>
          <w:rFonts w:ascii="Times New Roman" w:hAnsi="Times New Roman" w:cs="Times New Roman"/>
          <w:sz w:val="24"/>
          <w:szCs w:val="24"/>
          <w:lang w:val="sr-Cyrl-RS"/>
        </w:rPr>
        <w:t>а</w:t>
      </w:r>
      <w:r>
        <w:rPr>
          <w:rFonts w:ascii="Times New Roman" w:hAnsi="Times New Roman" w:cs="Times New Roman"/>
          <w:sz w:val="24"/>
          <w:szCs w:val="24"/>
          <w:lang w:val="sr-Cyrl-RS"/>
        </w:rPr>
        <w:t>:</w:t>
      </w:r>
    </w:p>
    <w:p w14:paraId="42D7E547" w14:textId="305D732F" w:rsidR="00A6136B" w:rsidRPr="00240183" w:rsidRDefault="00A6136B" w:rsidP="00A6136B">
      <w:pPr>
        <w:pStyle w:val="ListParagraph"/>
        <w:numPr>
          <w:ilvl w:val="0"/>
          <w:numId w:val="31"/>
        </w:numPr>
        <w:rPr>
          <w:rFonts w:ascii="Times New Roman" w:hAnsi="Times New Roman" w:cs="Times New Roman"/>
          <w:sz w:val="24"/>
          <w:szCs w:val="24"/>
          <w:lang w:val="sr-Latn-RS"/>
        </w:rPr>
      </w:pPr>
      <w:r>
        <w:rPr>
          <w:rFonts w:ascii="Times New Roman" w:eastAsiaTheme="minorEastAsia" w:hAnsi="Times New Roman" w:cs="Times New Roman"/>
          <w:sz w:val="24"/>
          <w:szCs w:val="24"/>
          <w:lang w:val="sr-Cyrl-RS"/>
        </w:rPr>
        <w:t>К</w:t>
      </w:r>
      <w:r>
        <w:rPr>
          <w:rFonts w:ascii="Times New Roman" w:eastAsiaTheme="minorEastAsia" w:hAnsi="Times New Roman" w:cs="Times New Roman"/>
          <w:sz w:val="24"/>
          <w:szCs w:val="24"/>
          <w:lang w:val="sr-Latn-BA"/>
        </w:rPr>
        <w:t>ритеријум</w:t>
      </w:r>
      <w:r w:rsidR="00551FB3">
        <w:rPr>
          <w:rFonts w:ascii="Times New Roman" w:eastAsiaTheme="minorEastAsia" w:hAnsi="Times New Roman" w:cs="Times New Roman"/>
          <w:sz w:val="24"/>
          <w:szCs w:val="24"/>
          <w:lang w:val="sr-Cyrl-RS"/>
        </w:rPr>
        <w:t>и</w:t>
      </w:r>
      <w:r w:rsidRPr="00FF6689">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за</w:t>
      </w:r>
      <w:r w:rsidRPr="00FF6689">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квалитативни</w:t>
      </w:r>
      <w:r w:rsidRPr="00FF6689">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избор</w:t>
      </w:r>
      <w:r w:rsidRPr="00FF6689">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привредног</w:t>
      </w:r>
      <w:r w:rsidRPr="00FF6689">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субјекта</w:t>
      </w:r>
      <w:r>
        <w:rPr>
          <w:rFonts w:ascii="Times New Roman" w:eastAsiaTheme="minorEastAsia" w:hAnsi="Times New Roman" w:cs="Times New Roman"/>
          <w:sz w:val="24"/>
          <w:szCs w:val="24"/>
          <w:lang w:val="sr-Cyrl-RS"/>
        </w:rPr>
        <w:t>;</w:t>
      </w:r>
    </w:p>
    <w:p w14:paraId="6F83B6DF" w14:textId="79523E26" w:rsidR="00A6136B" w:rsidRPr="00240183" w:rsidRDefault="00A6136B" w:rsidP="00A6136B">
      <w:pPr>
        <w:pStyle w:val="ListParagraph"/>
        <w:numPr>
          <w:ilvl w:val="0"/>
          <w:numId w:val="31"/>
        </w:numPr>
        <w:rPr>
          <w:rFonts w:ascii="Times New Roman" w:hAnsi="Times New Roman" w:cs="Times New Roman"/>
          <w:sz w:val="24"/>
          <w:szCs w:val="24"/>
          <w:lang w:val="sr-Latn-RS"/>
        </w:rPr>
      </w:pPr>
      <w:r>
        <w:rPr>
          <w:rFonts w:ascii="Times New Roman" w:hAnsi="Times New Roman" w:cs="Times New Roman"/>
          <w:sz w:val="24"/>
          <w:szCs w:val="24"/>
          <w:lang w:val="sr-Cyrl-RS"/>
        </w:rPr>
        <w:t>Критеријуми</w:t>
      </w:r>
      <w:r w:rsidRPr="00FF668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w:t>
      </w:r>
      <w:r w:rsidRPr="00FF668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доделу</w:t>
      </w:r>
      <w:r w:rsidRPr="00FF668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уговора;</w:t>
      </w:r>
    </w:p>
    <w:p w14:paraId="2B0B804D" w14:textId="7C7FD4DE" w:rsidR="00A6136B" w:rsidRPr="00A6136B" w:rsidRDefault="00A6136B" w:rsidP="00A6136B">
      <w:pPr>
        <w:pStyle w:val="ListParagraph"/>
        <w:numPr>
          <w:ilvl w:val="0"/>
          <w:numId w:val="31"/>
        </w:numPr>
        <w:rPr>
          <w:rFonts w:ascii="Times New Roman" w:hAnsi="Times New Roman" w:cs="Times New Roman"/>
          <w:sz w:val="24"/>
          <w:szCs w:val="24"/>
          <w:lang w:val="sr-Latn-RS"/>
        </w:rPr>
      </w:pPr>
      <w:r w:rsidRPr="00A6136B">
        <w:rPr>
          <w:rFonts w:ascii="Times New Roman" w:hAnsi="Times New Roman" w:cs="Times New Roman"/>
          <w:sz w:val="24"/>
          <w:szCs w:val="24"/>
          <w:lang w:val="sr-Cyrl-RS"/>
        </w:rPr>
        <w:t>Образац понуде</w:t>
      </w:r>
      <w:r>
        <w:rPr>
          <w:rFonts w:ascii="Times New Roman" w:hAnsi="Times New Roman" w:cs="Times New Roman"/>
          <w:sz w:val="24"/>
          <w:szCs w:val="24"/>
          <w:lang w:val="sr-Cyrl-RS"/>
        </w:rPr>
        <w:t>;</w:t>
      </w:r>
    </w:p>
    <w:p w14:paraId="7345C40A" w14:textId="1BCB4709" w:rsidR="00A6136B" w:rsidRPr="00240183" w:rsidRDefault="00A6136B" w:rsidP="00A6136B">
      <w:pPr>
        <w:pStyle w:val="ListParagraph"/>
        <w:numPr>
          <w:ilvl w:val="0"/>
          <w:numId w:val="31"/>
        </w:numPr>
        <w:rPr>
          <w:rFonts w:ascii="Times New Roman" w:hAnsi="Times New Roman" w:cs="Times New Roman"/>
          <w:sz w:val="24"/>
          <w:szCs w:val="24"/>
          <w:lang w:val="sr-Latn-RS"/>
        </w:rPr>
      </w:pPr>
      <w:r>
        <w:rPr>
          <w:rFonts w:ascii="Times New Roman" w:hAnsi="Times New Roman" w:cs="Times New Roman"/>
          <w:sz w:val="24"/>
          <w:szCs w:val="24"/>
          <w:lang w:val="sr-Cyrl-RS"/>
        </w:rPr>
        <w:t>Образац</w:t>
      </w:r>
      <w:r w:rsidRPr="00FF668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структуре</w:t>
      </w:r>
      <w:r w:rsidRPr="00FF668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понуђене</w:t>
      </w:r>
      <w:r w:rsidRPr="00FF668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цене;</w:t>
      </w:r>
    </w:p>
    <w:p w14:paraId="567EAB11" w14:textId="316A89AD" w:rsidR="00A6136B" w:rsidRPr="00981F7A" w:rsidRDefault="00A6136B" w:rsidP="00A6136B">
      <w:pPr>
        <w:pStyle w:val="ListParagraph"/>
        <w:numPr>
          <w:ilvl w:val="0"/>
          <w:numId w:val="31"/>
        </w:numPr>
        <w:rPr>
          <w:rFonts w:ascii="Times New Roman" w:hAnsi="Times New Roman" w:cs="Times New Roman"/>
          <w:sz w:val="24"/>
          <w:szCs w:val="24"/>
          <w:lang w:val="sr-Latn-RS"/>
        </w:rPr>
      </w:pPr>
      <w:r>
        <w:rPr>
          <w:rFonts w:ascii="Times New Roman" w:hAnsi="Times New Roman" w:cs="Times New Roman"/>
          <w:sz w:val="24"/>
          <w:szCs w:val="24"/>
          <w:lang w:val="sr-Cyrl-RS"/>
        </w:rPr>
        <w:t>Модел</w:t>
      </w:r>
      <w:r w:rsidRPr="00FF668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уговора и</w:t>
      </w:r>
    </w:p>
    <w:p w14:paraId="2CFA21FA" w14:textId="1E78EB9B" w:rsidR="00551FB3" w:rsidRPr="00551FB3" w:rsidRDefault="00A6136B" w:rsidP="00551FB3">
      <w:pPr>
        <w:pStyle w:val="ListParagraph"/>
        <w:numPr>
          <w:ilvl w:val="0"/>
          <w:numId w:val="31"/>
        </w:numPr>
        <w:rPr>
          <w:rFonts w:ascii="Times New Roman" w:hAnsi="Times New Roman" w:cs="Times New Roman"/>
          <w:sz w:val="24"/>
          <w:szCs w:val="24"/>
          <w:lang w:val="sr-Latn-RS"/>
        </w:rPr>
      </w:pPr>
      <w:r>
        <w:rPr>
          <w:rFonts w:ascii="Times New Roman" w:hAnsi="Times New Roman" w:cs="Times New Roman"/>
          <w:sz w:val="24"/>
          <w:szCs w:val="24"/>
          <w:lang w:val="sr-Cyrl-RS"/>
        </w:rPr>
        <w:t>Други документ.</w:t>
      </w:r>
    </w:p>
    <w:p w14:paraId="3859D647" w14:textId="6829F71E" w:rsidR="00C46E66" w:rsidRPr="00551FB3" w:rsidRDefault="00A6136B" w:rsidP="00551FB3">
      <w:pPr>
        <w:jc w:val="both"/>
        <w:rPr>
          <w:rFonts w:ascii="Times New Roman" w:hAnsi="Times New Roman" w:cs="Times New Roman"/>
          <w:sz w:val="24"/>
          <w:szCs w:val="24"/>
          <w:lang w:val="sr-Cyrl-RS"/>
        </w:rPr>
      </w:pPr>
      <w:r w:rsidRPr="00551FB3">
        <w:rPr>
          <w:rFonts w:ascii="Times New Roman" w:hAnsi="Times New Roman" w:cs="Times New Roman"/>
          <w:sz w:val="24"/>
          <w:szCs w:val="24"/>
          <w:lang w:val="sr-Cyrl-RS"/>
        </w:rPr>
        <w:t>К</w:t>
      </w:r>
      <w:r w:rsidR="00A51278" w:rsidRPr="00551FB3">
        <w:rPr>
          <w:rFonts w:ascii="Times New Roman" w:hAnsi="Times New Roman" w:cs="Times New Roman"/>
          <w:sz w:val="24"/>
          <w:szCs w:val="24"/>
          <w:lang w:val="sr-Cyrl-RS"/>
        </w:rPr>
        <w:t>онкурсна</w:t>
      </w:r>
      <w:r w:rsidR="007D76D5" w:rsidRPr="00551FB3">
        <w:rPr>
          <w:rFonts w:ascii="Times New Roman" w:hAnsi="Times New Roman" w:cs="Times New Roman"/>
          <w:sz w:val="24"/>
          <w:szCs w:val="24"/>
          <w:lang w:val="sr-Cyrl-RS"/>
        </w:rPr>
        <w:t xml:space="preserve"> </w:t>
      </w:r>
      <w:r w:rsidR="00A51278" w:rsidRPr="00551FB3">
        <w:rPr>
          <w:rFonts w:ascii="Times New Roman" w:hAnsi="Times New Roman" w:cs="Times New Roman"/>
          <w:sz w:val="24"/>
          <w:szCs w:val="24"/>
          <w:lang w:val="sr-Cyrl-RS"/>
        </w:rPr>
        <w:t>документација</w:t>
      </w:r>
      <w:r w:rsidR="007D76D5" w:rsidRPr="00551FB3">
        <w:rPr>
          <w:rFonts w:ascii="Times New Roman" w:hAnsi="Times New Roman" w:cs="Times New Roman"/>
          <w:sz w:val="24"/>
          <w:szCs w:val="24"/>
          <w:lang w:val="sr-Cyrl-RS"/>
        </w:rPr>
        <w:t xml:space="preserve"> </w:t>
      </w:r>
      <w:r w:rsidR="00A51278" w:rsidRPr="00551FB3">
        <w:rPr>
          <w:rFonts w:ascii="Times New Roman" w:hAnsi="Times New Roman" w:cs="Times New Roman"/>
          <w:sz w:val="24"/>
          <w:szCs w:val="24"/>
          <w:lang w:val="sr-Cyrl-RS"/>
        </w:rPr>
        <w:t>коју</w:t>
      </w:r>
      <w:r w:rsidR="007D76D5" w:rsidRPr="00551FB3">
        <w:rPr>
          <w:rFonts w:ascii="Times New Roman" w:hAnsi="Times New Roman" w:cs="Times New Roman"/>
          <w:sz w:val="24"/>
          <w:szCs w:val="24"/>
          <w:lang w:val="sr-Cyrl-RS"/>
        </w:rPr>
        <w:t xml:space="preserve"> </w:t>
      </w:r>
      <w:r w:rsidR="00A51278" w:rsidRPr="00551FB3">
        <w:rPr>
          <w:rFonts w:ascii="Times New Roman" w:hAnsi="Times New Roman" w:cs="Times New Roman"/>
          <w:sz w:val="24"/>
          <w:szCs w:val="24"/>
          <w:lang w:val="sr-Cyrl-RS"/>
        </w:rPr>
        <w:t>наручилац</w:t>
      </w:r>
      <w:r w:rsidR="007D76D5" w:rsidRPr="00551FB3">
        <w:rPr>
          <w:rFonts w:ascii="Times New Roman" w:hAnsi="Times New Roman" w:cs="Times New Roman"/>
          <w:sz w:val="24"/>
          <w:szCs w:val="24"/>
          <w:lang w:val="sr-Cyrl-RS"/>
        </w:rPr>
        <w:t xml:space="preserve"> </w:t>
      </w:r>
      <w:r w:rsidR="00A51278" w:rsidRPr="00551FB3">
        <w:rPr>
          <w:rFonts w:ascii="Times New Roman" w:hAnsi="Times New Roman" w:cs="Times New Roman"/>
          <w:sz w:val="24"/>
          <w:szCs w:val="24"/>
          <w:lang w:val="sr-Cyrl-RS"/>
        </w:rPr>
        <w:t>припрема</w:t>
      </w:r>
      <w:r w:rsidR="007D76D5" w:rsidRPr="00551FB3">
        <w:rPr>
          <w:rFonts w:ascii="Times New Roman" w:hAnsi="Times New Roman" w:cs="Times New Roman"/>
          <w:sz w:val="24"/>
          <w:szCs w:val="24"/>
          <w:lang w:val="sr-Cyrl-RS"/>
        </w:rPr>
        <w:t xml:space="preserve"> </w:t>
      </w:r>
      <w:r w:rsidR="00A51278" w:rsidRPr="00551FB3">
        <w:rPr>
          <w:rFonts w:ascii="Times New Roman" w:hAnsi="Times New Roman" w:cs="Times New Roman"/>
          <w:sz w:val="24"/>
          <w:szCs w:val="24"/>
          <w:lang w:val="sr-Cyrl-RS"/>
        </w:rPr>
        <w:t>и</w:t>
      </w:r>
      <w:r w:rsidR="007D76D5" w:rsidRPr="00551FB3">
        <w:rPr>
          <w:rFonts w:ascii="Times New Roman" w:hAnsi="Times New Roman" w:cs="Times New Roman"/>
          <w:sz w:val="24"/>
          <w:szCs w:val="24"/>
          <w:lang w:val="sr-Cyrl-RS"/>
        </w:rPr>
        <w:t xml:space="preserve"> </w:t>
      </w:r>
      <w:r w:rsidR="00A51278" w:rsidRPr="00551FB3">
        <w:rPr>
          <w:rFonts w:ascii="Times New Roman" w:hAnsi="Times New Roman" w:cs="Times New Roman"/>
          <w:sz w:val="24"/>
          <w:szCs w:val="24"/>
          <w:lang w:val="sr-Cyrl-RS"/>
        </w:rPr>
        <w:t>објављује</w:t>
      </w:r>
      <w:r w:rsidR="007D76D5" w:rsidRPr="00551FB3">
        <w:rPr>
          <w:rFonts w:ascii="Times New Roman" w:hAnsi="Times New Roman" w:cs="Times New Roman"/>
          <w:sz w:val="24"/>
          <w:szCs w:val="24"/>
          <w:lang w:val="sr-Cyrl-RS"/>
        </w:rPr>
        <w:t xml:space="preserve"> </w:t>
      </w:r>
      <w:r w:rsidR="00A51278" w:rsidRPr="00551FB3">
        <w:rPr>
          <w:rFonts w:ascii="Times New Roman" w:hAnsi="Times New Roman" w:cs="Times New Roman"/>
          <w:sz w:val="24"/>
          <w:szCs w:val="24"/>
          <w:lang w:val="sr-Cyrl-RS"/>
        </w:rPr>
        <w:t>на</w:t>
      </w:r>
      <w:r w:rsidR="007D76D5" w:rsidRPr="00551FB3">
        <w:rPr>
          <w:rFonts w:ascii="Times New Roman" w:hAnsi="Times New Roman" w:cs="Times New Roman"/>
          <w:sz w:val="24"/>
          <w:szCs w:val="24"/>
          <w:lang w:val="sr-Cyrl-RS"/>
        </w:rPr>
        <w:t xml:space="preserve"> </w:t>
      </w:r>
      <w:r w:rsidR="00A51278" w:rsidRPr="00551FB3">
        <w:rPr>
          <w:rFonts w:ascii="Times New Roman" w:hAnsi="Times New Roman" w:cs="Times New Roman"/>
          <w:sz w:val="24"/>
          <w:szCs w:val="24"/>
          <w:lang w:val="sr-Cyrl-RS"/>
        </w:rPr>
        <w:t>Порталу</w:t>
      </w:r>
      <w:r w:rsidR="007D76D5" w:rsidRPr="00551FB3">
        <w:rPr>
          <w:rFonts w:ascii="Times New Roman" w:hAnsi="Times New Roman" w:cs="Times New Roman"/>
          <w:sz w:val="24"/>
          <w:szCs w:val="24"/>
          <w:lang w:val="sr-Cyrl-RS"/>
        </w:rPr>
        <w:t xml:space="preserve"> </w:t>
      </w:r>
      <w:r w:rsidR="00A51278" w:rsidRPr="00551FB3">
        <w:rPr>
          <w:rFonts w:ascii="Times New Roman" w:hAnsi="Times New Roman" w:cs="Times New Roman"/>
          <w:sz w:val="24"/>
          <w:szCs w:val="24"/>
          <w:lang w:val="sr-Cyrl-RS"/>
        </w:rPr>
        <w:t>јавних</w:t>
      </w:r>
      <w:r w:rsidR="007D76D5" w:rsidRPr="00551FB3">
        <w:rPr>
          <w:rFonts w:ascii="Times New Roman" w:hAnsi="Times New Roman" w:cs="Times New Roman"/>
          <w:sz w:val="24"/>
          <w:szCs w:val="24"/>
          <w:lang w:val="sr-Cyrl-RS"/>
        </w:rPr>
        <w:t xml:space="preserve"> </w:t>
      </w:r>
      <w:r w:rsidR="00A51278" w:rsidRPr="00551FB3">
        <w:rPr>
          <w:rFonts w:ascii="Times New Roman" w:hAnsi="Times New Roman" w:cs="Times New Roman"/>
          <w:sz w:val="24"/>
          <w:szCs w:val="24"/>
          <w:lang w:val="sr-Cyrl-RS"/>
        </w:rPr>
        <w:t>набавки</w:t>
      </w:r>
      <w:r w:rsidR="007D76D5" w:rsidRPr="00551FB3">
        <w:rPr>
          <w:rFonts w:ascii="Times New Roman" w:hAnsi="Times New Roman" w:cs="Times New Roman"/>
          <w:sz w:val="24"/>
          <w:szCs w:val="24"/>
          <w:lang w:val="sr-Cyrl-RS"/>
        </w:rPr>
        <w:t xml:space="preserve"> </w:t>
      </w:r>
      <w:r w:rsidR="007D76D5" w:rsidRPr="00551FB3">
        <w:rPr>
          <w:rFonts w:ascii="Times New Roman" w:hAnsi="Times New Roman" w:cs="Times New Roman"/>
          <w:sz w:val="24"/>
          <w:szCs w:val="24"/>
          <w:lang w:val="sr-Latn-RS"/>
        </w:rPr>
        <w:t>(</w:t>
      </w:r>
      <w:r w:rsidR="00A51278" w:rsidRPr="00551FB3">
        <w:rPr>
          <w:rFonts w:ascii="Times New Roman" w:hAnsi="Times New Roman" w:cs="Times New Roman"/>
          <w:sz w:val="24"/>
          <w:szCs w:val="24"/>
          <w:lang w:val="sr-Cyrl-RS"/>
        </w:rPr>
        <w:t>у</w:t>
      </w:r>
      <w:r w:rsidR="007D76D5" w:rsidRPr="00551FB3">
        <w:rPr>
          <w:rFonts w:ascii="Times New Roman" w:hAnsi="Times New Roman" w:cs="Times New Roman"/>
          <w:sz w:val="24"/>
          <w:szCs w:val="24"/>
          <w:lang w:val="sr-Cyrl-RS"/>
        </w:rPr>
        <w:t xml:space="preserve"> </w:t>
      </w:r>
      <w:r w:rsidR="00A51278" w:rsidRPr="00551FB3">
        <w:rPr>
          <w:rFonts w:ascii="Times New Roman" w:hAnsi="Times New Roman" w:cs="Times New Roman"/>
          <w:sz w:val="24"/>
          <w:szCs w:val="24"/>
          <w:lang w:val="sr-Cyrl-RS"/>
        </w:rPr>
        <w:t>даљем</w:t>
      </w:r>
      <w:r w:rsidR="007D76D5" w:rsidRPr="00551FB3">
        <w:rPr>
          <w:rFonts w:ascii="Times New Roman" w:hAnsi="Times New Roman" w:cs="Times New Roman"/>
          <w:sz w:val="24"/>
          <w:szCs w:val="24"/>
          <w:lang w:val="sr-Cyrl-RS"/>
        </w:rPr>
        <w:t xml:space="preserve"> </w:t>
      </w:r>
      <w:r w:rsidR="00A51278" w:rsidRPr="00551FB3">
        <w:rPr>
          <w:rFonts w:ascii="Times New Roman" w:hAnsi="Times New Roman" w:cs="Times New Roman"/>
          <w:sz w:val="24"/>
          <w:szCs w:val="24"/>
          <w:lang w:val="sr-Cyrl-RS"/>
        </w:rPr>
        <w:t>тексту</w:t>
      </w:r>
      <w:r w:rsidR="007D76D5" w:rsidRPr="00551FB3">
        <w:rPr>
          <w:rFonts w:ascii="Times New Roman" w:hAnsi="Times New Roman" w:cs="Times New Roman"/>
          <w:sz w:val="24"/>
          <w:szCs w:val="24"/>
          <w:lang w:val="sr-Cyrl-RS"/>
        </w:rPr>
        <w:t xml:space="preserve">: </w:t>
      </w:r>
      <w:r w:rsidR="00A51278" w:rsidRPr="00551FB3">
        <w:rPr>
          <w:rFonts w:ascii="Times New Roman" w:hAnsi="Times New Roman" w:cs="Times New Roman"/>
          <w:sz w:val="24"/>
          <w:szCs w:val="24"/>
          <w:lang w:val="sr-Cyrl-RS"/>
        </w:rPr>
        <w:t>Портал</w:t>
      </w:r>
      <w:r w:rsidR="007D76D5" w:rsidRPr="00551FB3">
        <w:rPr>
          <w:rFonts w:ascii="Times New Roman" w:hAnsi="Times New Roman" w:cs="Times New Roman"/>
          <w:sz w:val="24"/>
          <w:szCs w:val="24"/>
          <w:lang w:val="sr-Latn-RS"/>
        </w:rPr>
        <w:t>)</w:t>
      </w:r>
      <w:r w:rsidR="007D76D5" w:rsidRPr="00551FB3">
        <w:rPr>
          <w:rFonts w:ascii="Times New Roman" w:hAnsi="Times New Roman" w:cs="Times New Roman"/>
          <w:sz w:val="24"/>
          <w:szCs w:val="24"/>
          <w:lang w:val="sr-Cyrl-RS"/>
        </w:rPr>
        <w:t xml:space="preserve"> </w:t>
      </w:r>
      <w:r w:rsidR="00A51278" w:rsidRPr="00551FB3">
        <w:rPr>
          <w:rFonts w:ascii="Times New Roman" w:hAnsi="Times New Roman" w:cs="Times New Roman"/>
          <w:sz w:val="24"/>
          <w:szCs w:val="24"/>
          <w:lang w:val="sr-Cyrl-RS"/>
        </w:rPr>
        <w:t>састоји</w:t>
      </w:r>
      <w:r w:rsidR="007D76D5" w:rsidRPr="00551FB3">
        <w:rPr>
          <w:rFonts w:ascii="Times New Roman" w:hAnsi="Times New Roman" w:cs="Times New Roman"/>
          <w:sz w:val="24"/>
          <w:szCs w:val="24"/>
          <w:lang w:val="sr-Cyrl-RS"/>
        </w:rPr>
        <w:t xml:space="preserve"> </w:t>
      </w:r>
      <w:r w:rsidR="00C46E66" w:rsidRPr="00551FB3">
        <w:rPr>
          <w:rFonts w:ascii="Times New Roman" w:hAnsi="Times New Roman" w:cs="Times New Roman"/>
          <w:sz w:val="24"/>
          <w:szCs w:val="24"/>
          <w:lang w:val="sr-Cyrl-RS"/>
        </w:rPr>
        <w:t xml:space="preserve">се </w:t>
      </w:r>
      <w:r w:rsidR="00A51278" w:rsidRPr="00551FB3">
        <w:rPr>
          <w:rFonts w:ascii="Times New Roman" w:hAnsi="Times New Roman" w:cs="Times New Roman"/>
          <w:sz w:val="24"/>
          <w:szCs w:val="24"/>
          <w:lang w:val="sr-Cyrl-RS"/>
        </w:rPr>
        <w:t>од</w:t>
      </w:r>
      <w:r w:rsidR="007D76D5" w:rsidRPr="00551FB3">
        <w:rPr>
          <w:rFonts w:ascii="Times New Roman" w:hAnsi="Times New Roman" w:cs="Times New Roman"/>
          <w:sz w:val="24"/>
          <w:szCs w:val="24"/>
          <w:lang w:val="sr-Cyrl-RS"/>
        </w:rPr>
        <w:t xml:space="preserve"> </w:t>
      </w:r>
      <w:r w:rsidR="00A51278" w:rsidRPr="00551FB3">
        <w:rPr>
          <w:rFonts w:ascii="Times New Roman" w:hAnsi="Times New Roman" w:cs="Times New Roman"/>
          <w:sz w:val="24"/>
          <w:szCs w:val="24"/>
          <w:lang w:val="sr-Cyrl-RS"/>
        </w:rPr>
        <w:t>више</w:t>
      </w:r>
      <w:r w:rsidR="007D76D5" w:rsidRPr="00551FB3">
        <w:rPr>
          <w:rFonts w:ascii="Times New Roman" w:hAnsi="Times New Roman" w:cs="Times New Roman"/>
          <w:sz w:val="24"/>
          <w:szCs w:val="24"/>
          <w:lang w:val="sr-Cyrl-RS"/>
        </w:rPr>
        <w:t xml:space="preserve"> </w:t>
      </w:r>
      <w:r w:rsidR="00A51278" w:rsidRPr="00551FB3">
        <w:rPr>
          <w:rFonts w:ascii="Times New Roman" w:hAnsi="Times New Roman" w:cs="Times New Roman"/>
          <w:sz w:val="24"/>
          <w:szCs w:val="24"/>
          <w:lang w:val="sr-Cyrl-RS"/>
        </w:rPr>
        <w:t>посебних</w:t>
      </w:r>
      <w:r w:rsidR="007D76D5" w:rsidRPr="00551FB3">
        <w:rPr>
          <w:rFonts w:ascii="Times New Roman" w:hAnsi="Times New Roman" w:cs="Times New Roman"/>
          <w:sz w:val="24"/>
          <w:szCs w:val="24"/>
          <w:lang w:val="sr-Cyrl-RS"/>
        </w:rPr>
        <w:t xml:space="preserve"> </w:t>
      </w:r>
      <w:r w:rsidR="00A51278" w:rsidRPr="00551FB3">
        <w:rPr>
          <w:rFonts w:ascii="Times New Roman" w:hAnsi="Times New Roman" w:cs="Times New Roman"/>
          <w:sz w:val="24"/>
          <w:szCs w:val="24"/>
          <w:lang w:val="sr-Cyrl-RS"/>
        </w:rPr>
        <w:t>делова</w:t>
      </w:r>
      <w:r w:rsidR="007D76D5" w:rsidRPr="00551FB3">
        <w:rPr>
          <w:rFonts w:ascii="Times New Roman" w:hAnsi="Times New Roman" w:cs="Times New Roman"/>
          <w:sz w:val="24"/>
          <w:szCs w:val="24"/>
          <w:lang w:val="sr-Cyrl-RS"/>
        </w:rPr>
        <w:t xml:space="preserve">, </w:t>
      </w:r>
      <w:r w:rsidR="00A51278" w:rsidRPr="00551FB3">
        <w:rPr>
          <w:rFonts w:ascii="Times New Roman" w:hAnsi="Times New Roman" w:cs="Times New Roman"/>
          <w:sz w:val="24"/>
          <w:szCs w:val="24"/>
          <w:lang w:val="sr-Cyrl-RS"/>
        </w:rPr>
        <w:t>који</w:t>
      </w:r>
      <w:r w:rsidR="007D76D5" w:rsidRPr="00551FB3">
        <w:rPr>
          <w:rFonts w:ascii="Times New Roman" w:hAnsi="Times New Roman" w:cs="Times New Roman"/>
          <w:sz w:val="24"/>
          <w:szCs w:val="24"/>
          <w:lang w:val="sr-Cyrl-RS"/>
        </w:rPr>
        <w:t xml:space="preserve"> </w:t>
      </w:r>
      <w:r w:rsidR="00A51278" w:rsidRPr="00551FB3">
        <w:rPr>
          <w:rFonts w:ascii="Times New Roman" w:hAnsi="Times New Roman" w:cs="Times New Roman"/>
          <w:sz w:val="24"/>
          <w:szCs w:val="24"/>
          <w:lang w:val="sr-Cyrl-RS"/>
        </w:rPr>
        <w:t>сви</w:t>
      </w:r>
      <w:r w:rsidR="007D76D5" w:rsidRPr="00551FB3">
        <w:rPr>
          <w:rFonts w:ascii="Times New Roman" w:hAnsi="Times New Roman" w:cs="Times New Roman"/>
          <w:sz w:val="24"/>
          <w:szCs w:val="24"/>
          <w:lang w:val="sr-Cyrl-RS"/>
        </w:rPr>
        <w:t xml:space="preserve"> </w:t>
      </w:r>
      <w:r w:rsidR="00A51278" w:rsidRPr="00551FB3">
        <w:rPr>
          <w:rFonts w:ascii="Times New Roman" w:hAnsi="Times New Roman" w:cs="Times New Roman"/>
          <w:sz w:val="24"/>
          <w:szCs w:val="24"/>
          <w:lang w:val="sr-Cyrl-RS"/>
        </w:rPr>
        <w:t>заједно</w:t>
      </w:r>
      <w:r w:rsidR="007D76D5" w:rsidRPr="00551FB3">
        <w:rPr>
          <w:rFonts w:ascii="Times New Roman" w:hAnsi="Times New Roman" w:cs="Times New Roman"/>
          <w:sz w:val="24"/>
          <w:szCs w:val="24"/>
          <w:lang w:val="sr-Cyrl-RS"/>
        </w:rPr>
        <w:t xml:space="preserve"> </w:t>
      </w:r>
      <w:r w:rsidR="00A51278" w:rsidRPr="00551FB3">
        <w:rPr>
          <w:rFonts w:ascii="Times New Roman" w:hAnsi="Times New Roman" w:cs="Times New Roman"/>
          <w:sz w:val="24"/>
          <w:szCs w:val="24"/>
          <w:lang w:val="sr-Cyrl-RS"/>
        </w:rPr>
        <w:t>у</w:t>
      </w:r>
      <w:r w:rsidR="007D76D5" w:rsidRPr="00551FB3">
        <w:rPr>
          <w:rFonts w:ascii="Times New Roman" w:hAnsi="Times New Roman" w:cs="Times New Roman"/>
          <w:sz w:val="24"/>
          <w:szCs w:val="24"/>
          <w:lang w:val="sr-Cyrl-RS"/>
        </w:rPr>
        <w:t xml:space="preserve"> </w:t>
      </w:r>
      <w:r w:rsidR="00A51278" w:rsidRPr="00551FB3">
        <w:rPr>
          <w:rFonts w:ascii="Times New Roman" w:hAnsi="Times New Roman" w:cs="Times New Roman"/>
          <w:sz w:val="24"/>
          <w:szCs w:val="24"/>
          <w:lang w:val="sr-Cyrl-RS"/>
        </w:rPr>
        <w:t>целини</w:t>
      </w:r>
      <w:r w:rsidR="007D76D5" w:rsidRPr="00551FB3">
        <w:rPr>
          <w:rFonts w:ascii="Times New Roman" w:hAnsi="Times New Roman" w:cs="Times New Roman"/>
          <w:sz w:val="24"/>
          <w:szCs w:val="24"/>
          <w:lang w:val="sr-Cyrl-RS"/>
        </w:rPr>
        <w:t xml:space="preserve"> </w:t>
      </w:r>
      <w:r w:rsidR="00A51278" w:rsidRPr="00551FB3">
        <w:rPr>
          <w:rFonts w:ascii="Times New Roman" w:hAnsi="Times New Roman" w:cs="Times New Roman"/>
          <w:sz w:val="24"/>
          <w:szCs w:val="24"/>
          <w:lang w:val="sr-Cyrl-RS"/>
        </w:rPr>
        <w:t>чине</w:t>
      </w:r>
      <w:r w:rsidR="007D76D5" w:rsidRPr="00551FB3">
        <w:rPr>
          <w:rFonts w:ascii="Times New Roman" w:hAnsi="Times New Roman" w:cs="Times New Roman"/>
          <w:sz w:val="24"/>
          <w:szCs w:val="24"/>
          <w:lang w:val="sr-Cyrl-RS"/>
        </w:rPr>
        <w:t xml:space="preserve"> </w:t>
      </w:r>
      <w:r w:rsidR="00A51278" w:rsidRPr="00551FB3">
        <w:rPr>
          <w:rFonts w:ascii="Times New Roman" w:hAnsi="Times New Roman" w:cs="Times New Roman"/>
          <w:sz w:val="24"/>
          <w:szCs w:val="24"/>
          <w:lang w:val="sr-Cyrl-RS"/>
        </w:rPr>
        <w:t>садржину</w:t>
      </w:r>
      <w:r w:rsidR="007D76D5" w:rsidRPr="00551FB3">
        <w:rPr>
          <w:rFonts w:ascii="Times New Roman" w:hAnsi="Times New Roman" w:cs="Times New Roman"/>
          <w:sz w:val="24"/>
          <w:szCs w:val="24"/>
          <w:lang w:val="sr-Cyrl-RS"/>
        </w:rPr>
        <w:t xml:space="preserve"> </w:t>
      </w:r>
      <w:r w:rsidR="00A51278" w:rsidRPr="00551FB3">
        <w:rPr>
          <w:rFonts w:ascii="Times New Roman" w:hAnsi="Times New Roman" w:cs="Times New Roman"/>
          <w:sz w:val="24"/>
          <w:szCs w:val="24"/>
          <w:lang w:val="sr-Cyrl-RS"/>
        </w:rPr>
        <w:t>конкурсне</w:t>
      </w:r>
      <w:r w:rsidR="007D76D5" w:rsidRPr="00551FB3">
        <w:rPr>
          <w:rFonts w:ascii="Times New Roman" w:hAnsi="Times New Roman" w:cs="Times New Roman"/>
          <w:sz w:val="24"/>
          <w:szCs w:val="24"/>
          <w:lang w:val="sr-Cyrl-RS"/>
        </w:rPr>
        <w:t xml:space="preserve"> </w:t>
      </w:r>
      <w:r w:rsidR="00A51278" w:rsidRPr="00551FB3">
        <w:rPr>
          <w:rFonts w:ascii="Times New Roman" w:hAnsi="Times New Roman" w:cs="Times New Roman"/>
          <w:sz w:val="24"/>
          <w:szCs w:val="24"/>
          <w:lang w:val="sr-Cyrl-RS"/>
        </w:rPr>
        <w:t>документације</w:t>
      </w:r>
      <w:r w:rsidR="007D76D5" w:rsidRPr="00551FB3">
        <w:rPr>
          <w:rFonts w:ascii="Times New Roman" w:hAnsi="Times New Roman" w:cs="Times New Roman"/>
          <w:sz w:val="24"/>
          <w:szCs w:val="24"/>
          <w:lang w:val="sr-Cyrl-RS"/>
        </w:rPr>
        <w:t xml:space="preserve">. </w:t>
      </w:r>
    </w:p>
    <w:p w14:paraId="5730DD85" w14:textId="3DFD710C" w:rsidR="007D76D5" w:rsidRPr="00551FB3" w:rsidRDefault="00A51278" w:rsidP="00551FB3">
      <w:pPr>
        <w:jc w:val="both"/>
        <w:rPr>
          <w:rFonts w:ascii="Times New Roman" w:hAnsi="Times New Roman" w:cs="Times New Roman"/>
          <w:sz w:val="24"/>
          <w:szCs w:val="24"/>
          <w:lang w:val="sr-Cyrl-RS"/>
        </w:rPr>
      </w:pPr>
      <w:r w:rsidRPr="00551FB3">
        <w:rPr>
          <w:rFonts w:ascii="Times New Roman" w:hAnsi="Times New Roman" w:cs="Times New Roman"/>
          <w:sz w:val="24"/>
          <w:szCs w:val="24"/>
          <w:lang w:val="sr-Cyrl-RS"/>
        </w:rPr>
        <w:t>Процес</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припреме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конкурсне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документације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није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одвојен</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од</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процеса</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припреме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јавног</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позив</w:t>
      </w:r>
      <w:r w:rsidR="005C6F4D">
        <w:rPr>
          <w:rFonts w:ascii="Times New Roman" w:hAnsi="Times New Roman" w:cs="Times New Roman"/>
          <w:sz w:val="24"/>
          <w:szCs w:val="24"/>
          <w:lang w:val="sr-Cyrl-RS"/>
        </w:rPr>
        <w:t>а</w:t>
      </w:r>
      <w:r w:rsidR="008D3A64"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за</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конкретан</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поступак</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јавне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набавке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односно</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израда</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јавног</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позива</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и</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конкурсне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документације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су</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делови</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јединственог</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и</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неодвојивог</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процеса</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израде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наведених</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докумената</w:t>
      </w:r>
      <w:r w:rsidR="007D76D5" w:rsidRPr="00551FB3">
        <w:rPr>
          <w:rFonts w:ascii="Times New Roman" w:hAnsi="Times New Roman" w:cs="Times New Roman"/>
          <w:sz w:val="24"/>
          <w:szCs w:val="24"/>
          <w:lang w:val="sr-Cyrl-RS"/>
        </w:rPr>
        <w:t xml:space="preserve">. </w:t>
      </w:r>
    </w:p>
    <w:p w14:paraId="08AF25D6" w14:textId="445C0221" w:rsidR="007D76D5" w:rsidRPr="00551FB3" w:rsidRDefault="00A51278" w:rsidP="00551FB3">
      <w:pPr>
        <w:jc w:val="both"/>
        <w:rPr>
          <w:rFonts w:ascii="Times New Roman" w:hAnsi="Times New Roman" w:cs="Times New Roman"/>
          <w:sz w:val="24"/>
          <w:szCs w:val="24"/>
          <w:lang w:val="sr-Cyrl-RS"/>
        </w:rPr>
      </w:pPr>
      <w:r w:rsidRPr="00551FB3">
        <w:rPr>
          <w:rFonts w:ascii="Times New Roman" w:hAnsi="Times New Roman" w:cs="Times New Roman"/>
          <w:sz w:val="24"/>
          <w:szCs w:val="24"/>
          <w:lang w:val="sr-Cyrl-RS"/>
        </w:rPr>
        <w:t>Сви</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делови</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конкурсне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документације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постају</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видљиви</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тек</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моментом</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објављивања</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јавног</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позива</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на</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Порталу</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тј</w:t>
      </w:r>
      <w:r w:rsidR="005C6F4D">
        <w:rPr>
          <w:rFonts w:ascii="Times New Roman" w:hAnsi="Times New Roman" w:cs="Times New Roman"/>
          <w:sz w:val="24"/>
          <w:szCs w:val="24"/>
          <w:lang w:val="sr-Cyrl-RS"/>
        </w:rPr>
        <w:t>.</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наручилац</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не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врши</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засебно</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објављивање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јавног</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позива</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и</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конкурсне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документације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већ</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је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процес</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објављивања</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наведених</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докумената</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јединствен</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и</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неодвојив</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Тек</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по</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објављивању</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јавног</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позива</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заинтересована</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лица</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могу</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преузимати</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конкурсну</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документацију</w:t>
      </w:r>
      <w:r w:rsidR="007D76D5" w:rsidRPr="00551FB3">
        <w:rPr>
          <w:rFonts w:ascii="Times New Roman" w:hAnsi="Times New Roman" w:cs="Times New Roman"/>
          <w:sz w:val="24"/>
          <w:szCs w:val="24"/>
          <w:lang w:val="sr-Cyrl-RS"/>
        </w:rPr>
        <w:t>.</w:t>
      </w:r>
    </w:p>
    <w:p w14:paraId="424B2B81" w14:textId="5102F1FF" w:rsidR="007D76D5" w:rsidRPr="00551FB3" w:rsidRDefault="00A51278" w:rsidP="00551FB3">
      <w:pPr>
        <w:jc w:val="both"/>
        <w:rPr>
          <w:rFonts w:ascii="Times New Roman" w:hAnsi="Times New Roman" w:cs="Times New Roman"/>
          <w:sz w:val="24"/>
          <w:szCs w:val="24"/>
          <w:lang w:val="sr-Cyrl-RS"/>
        </w:rPr>
      </w:pPr>
      <w:r w:rsidRPr="00551FB3">
        <w:rPr>
          <w:rFonts w:ascii="Times New Roman" w:hAnsi="Times New Roman" w:cs="Times New Roman"/>
          <w:sz w:val="24"/>
          <w:szCs w:val="24"/>
          <w:lang w:val="sr-Cyrl-RS"/>
        </w:rPr>
        <w:t>У</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процесу</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припреме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јавног</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позива</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и</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конкурсне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документације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наручилац</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путем</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Портала</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уноси</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податке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о</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конкретном</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поступку</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јавне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набавке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по</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унапред</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одређеном</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редоследу</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Из</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наведених</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података</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Портал</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аутоматски</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формира</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одређене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делове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конкурсне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документације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критеријум</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за</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доделу</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уговора</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само</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у</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случају</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аутоматског</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рангирања</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критеријум</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за</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квалитативни</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избор</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привредног</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субјекта</w:t>
      </w:r>
      <w:r w:rsidR="007D76D5" w:rsidRPr="00551FB3">
        <w:rPr>
          <w:rFonts w:ascii="Times New Roman" w:hAnsi="Times New Roman" w:cs="Times New Roman"/>
          <w:sz w:val="24"/>
          <w:szCs w:val="24"/>
        </w:rPr>
        <w:t xml:space="preserve"> </w:t>
      </w:r>
      <w:r w:rsidRPr="00551FB3">
        <w:rPr>
          <w:rFonts w:ascii="Times New Roman" w:hAnsi="Times New Roman" w:cs="Times New Roman"/>
          <w:sz w:val="24"/>
          <w:szCs w:val="24"/>
          <w:lang w:val="sr-Cyrl-RS"/>
        </w:rPr>
        <w:t>и</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упутство</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понуђачима</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како</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да</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сачине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понуду</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док</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остале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делове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конкурсне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документације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наручилац</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претходно</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самостално</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израђује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и</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учитава</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на</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Портал</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по</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унапред</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дефинисаном</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редоследу</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образац</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структуре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понуђене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цене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техничке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спецификације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модел</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уговора</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и</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сл</w:t>
      </w:r>
      <w:r w:rsidR="005C6F4D">
        <w:rPr>
          <w:rFonts w:ascii="Times New Roman" w:hAnsi="Times New Roman" w:cs="Times New Roman"/>
          <w:sz w:val="24"/>
          <w:szCs w:val="24"/>
          <w:lang w:val="sr-Cyrl-RS"/>
        </w:rPr>
        <w:t>.</w:t>
      </w:r>
      <w:r w:rsidR="007D76D5" w:rsidRPr="00551FB3">
        <w:rPr>
          <w:rFonts w:ascii="Times New Roman" w:hAnsi="Times New Roman" w:cs="Times New Roman"/>
          <w:sz w:val="24"/>
          <w:szCs w:val="24"/>
          <w:lang w:val="sr-Cyrl-RS"/>
        </w:rPr>
        <w:t xml:space="preserve">). </w:t>
      </w:r>
    </w:p>
    <w:p w14:paraId="07B14787" w14:textId="4F219F16" w:rsidR="00C46E66" w:rsidRPr="00C46E66" w:rsidRDefault="008A6691" w:rsidP="00551FB3">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Приликом припреме конкурсне документације, наручилац </w:t>
      </w:r>
      <w:r w:rsidR="004C4D0E">
        <w:rPr>
          <w:rFonts w:ascii="Times New Roman" w:hAnsi="Times New Roman" w:cs="Times New Roman"/>
          <w:sz w:val="24"/>
          <w:szCs w:val="24"/>
          <w:lang w:val="sr-Cyrl-RS"/>
        </w:rPr>
        <w:t xml:space="preserve">на обрасцима и документима које тражи од понуђача да доставе у оквиру својих е-понуда, </w:t>
      </w:r>
      <w:r>
        <w:rPr>
          <w:rFonts w:ascii="Times New Roman" w:hAnsi="Times New Roman" w:cs="Times New Roman"/>
          <w:sz w:val="24"/>
          <w:szCs w:val="24"/>
          <w:lang w:val="sr-Cyrl-RS"/>
        </w:rPr>
        <w:t>не предвиђа места</w:t>
      </w:r>
      <w:r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w:t>
      </w:r>
      <w:r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печат</w:t>
      </w:r>
      <w:r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потпис</w:t>
      </w:r>
      <w:r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w:t>
      </w:r>
      <w:r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обзиром</w:t>
      </w:r>
      <w:r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наручилац</w:t>
      </w:r>
      <w:r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не</w:t>
      </w:r>
      <w:r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може</w:t>
      </w:r>
      <w:r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тражи</w:t>
      </w:r>
      <w:r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од</w:t>
      </w:r>
      <w:r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понуђача</w:t>
      </w:r>
      <w:r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Pr="00473979">
        <w:rPr>
          <w:rFonts w:ascii="Times New Roman" w:hAnsi="Times New Roman" w:cs="Times New Roman"/>
          <w:sz w:val="24"/>
          <w:szCs w:val="24"/>
          <w:lang w:val="sr-Cyrl-RS"/>
        </w:rPr>
        <w:t xml:space="preserve"> </w:t>
      </w:r>
      <w:r w:rsidR="004C4D0E">
        <w:rPr>
          <w:rFonts w:ascii="Times New Roman" w:hAnsi="Times New Roman" w:cs="Times New Roman"/>
          <w:sz w:val="24"/>
          <w:szCs w:val="24"/>
          <w:lang w:val="sr-Cyrl-RS"/>
        </w:rPr>
        <w:t>обрасце</w:t>
      </w:r>
      <w:r w:rsidRPr="00473979">
        <w:rPr>
          <w:rFonts w:ascii="Times New Roman" w:hAnsi="Times New Roman" w:cs="Times New Roman"/>
          <w:sz w:val="24"/>
          <w:szCs w:val="24"/>
          <w:lang w:val="sr-Cyrl-RS"/>
        </w:rPr>
        <w:t xml:space="preserve"> </w:t>
      </w:r>
      <w:r w:rsidR="004C4D0E">
        <w:rPr>
          <w:rFonts w:ascii="Times New Roman" w:hAnsi="Times New Roman" w:cs="Times New Roman"/>
          <w:sz w:val="24"/>
          <w:szCs w:val="24"/>
          <w:lang w:val="sr-Cyrl-RS"/>
        </w:rPr>
        <w:t>и документе потписују</w:t>
      </w:r>
      <w:r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оверава</w:t>
      </w:r>
      <w:r w:rsidR="004C4D0E">
        <w:rPr>
          <w:rFonts w:ascii="Times New Roman" w:hAnsi="Times New Roman" w:cs="Times New Roman"/>
          <w:sz w:val="24"/>
          <w:szCs w:val="24"/>
          <w:lang w:val="sr-Cyrl-RS"/>
        </w:rPr>
        <w:t>ју</w:t>
      </w:r>
      <w:r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те</w:t>
      </w:r>
      <w:r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Pr="00473979">
        <w:rPr>
          <w:rFonts w:ascii="Times New Roman" w:hAnsi="Times New Roman" w:cs="Times New Roman"/>
          <w:sz w:val="24"/>
          <w:szCs w:val="24"/>
          <w:lang w:val="sr-Cyrl-RS"/>
        </w:rPr>
        <w:t xml:space="preserve"> </w:t>
      </w:r>
      <w:r w:rsidR="004C4D0E">
        <w:rPr>
          <w:rFonts w:ascii="Times New Roman" w:hAnsi="Times New Roman" w:cs="Times New Roman"/>
          <w:sz w:val="24"/>
          <w:szCs w:val="24"/>
          <w:lang w:val="sr-Cyrl-RS"/>
        </w:rPr>
        <w:t>потписане</w:t>
      </w:r>
      <w:r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Pr="00473979">
        <w:rPr>
          <w:rFonts w:ascii="Times New Roman" w:hAnsi="Times New Roman" w:cs="Times New Roman"/>
          <w:sz w:val="24"/>
          <w:szCs w:val="24"/>
          <w:lang w:val="sr-Cyrl-RS"/>
        </w:rPr>
        <w:t xml:space="preserve"> </w:t>
      </w:r>
      <w:r w:rsidR="004C4D0E">
        <w:rPr>
          <w:rFonts w:ascii="Times New Roman" w:hAnsi="Times New Roman" w:cs="Times New Roman"/>
          <w:sz w:val="24"/>
          <w:szCs w:val="24"/>
          <w:lang w:val="sr-Cyrl-RS"/>
        </w:rPr>
        <w:t>оверене</w:t>
      </w:r>
      <w:r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скенира</w:t>
      </w:r>
      <w:r w:rsidR="004C4D0E">
        <w:rPr>
          <w:rFonts w:ascii="Times New Roman" w:hAnsi="Times New Roman" w:cs="Times New Roman"/>
          <w:sz w:val="24"/>
          <w:szCs w:val="24"/>
          <w:lang w:val="sr-Cyrl-RS"/>
        </w:rPr>
        <w:t>ју</w:t>
      </w:r>
      <w:r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Pr="00473979">
        <w:rPr>
          <w:rFonts w:ascii="Times New Roman" w:hAnsi="Times New Roman" w:cs="Times New Roman"/>
          <w:sz w:val="24"/>
          <w:szCs w:val="24"/>
          <w:lang w:val="sr-Cyrl-RS"/>
        </w:rPr>
        <w:t xml:space="preserve"> </w:t>
      </w:r>
      <w:r w:rsidR="004C4D0E">
        <w:rPr>
          <w:rFonts w:ascii="Times New Roman" w:hAnsi="Times New Roman" w:cs="Times New Roman"/>
          <w:sz w:val="24"/>
          <w:szCs w:val="24"/>
          <w:lang w:val="sr-Cyrl-RS"/>
        </w:rPr>
        <w:t>такве</w:t>
      </w:r>
      <w:r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учитава</w:t>
      </w:r>
      <w:r w:rsidR="004C4D0E">
        <w:rPr>
          <w:rFonts w:ascii="Times New Roman" w:hAnsi="Times New Roman" w:cs="Times New Roman"/>
          <w:sz w:val="24"/>
          <w:szCs w:val="24"/>
          <w:lang w:val="sr-Cyrl-RS"/>
        </w:rPr>
        <w:t>ју</w:t>
      </w:r>
      <w:r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оквиру</w:t>
      </w:r>
      <w:r w:rsidRPr="00473979">
        <w:rPr>
          <w:rFonts w:ascii="Times New Roman" w:hAnsi="Times New Roman" w:cs="Times New Roman"/>
          <w:sz w:val="24"/>
          <w:szCs w:val="24"/>
          <w:lang w:val="sr-Cyrl-RS"/>
        </w:rPr>
        <w:t xml:space="preserve"> </w:t>
      </w:r>
      <w:r w:rsidR="004C4D0E">
        <w:rPr>
          <w:rFonts w:ascii="Times New Roman" w:hAnsi="Times New Roman" w:cs="Times New Roman"/>
          <w:sz w:val="24"/>
          <w:szCs w:val="24"/>
          <w:lang w:val="sr-Cyrl-RS"/>
        </w:rPr>
        <w:t>е-</w:t>
      </w:r>
      <w:r w:rsidR="004C4D0E">
        <w:rPr>
          <w:rFonts w:ascii="Times New Roman" w:hAnsi="Times New Roman" w:cs="Times New Roman"/>
          <w:sz w:val="24"/>
          <w:szCs w:val="24"/>
          <w:lang w:val="sr-Cyrl-RS"/>
        </w:rPr>
        <w:lastRenderedPageBreak/>
        <w:t>понуда</w:t>
      </w:r>
      <w:r w:rsidR="004C4D0E">
        <w:rPr>
          <w:rFonts w:ascii="Times New Roman" w:hAnsi="Times New Roman" w:cs="Times New Roman"/>
          <w:sz w:val="24"/>
          <w:szCs w:val="24"/>
          <w:lang w:val="sr-Latn-RS"/>
        </w:rPr>
        <w:t xml:space="preserve">. </w:t>
      </w:r>
      <w:r w:rsidR="004C4D0E">
        <w:rPr>
          <w:rFonts w:ascii="Times New Roman" w:hAnsi="Times New Roman" w:cs="Times New Roman"/>
          <w:sz w:val="24"/>
          <w:szCs w:val="24"/>
          <w:lang w:val="sr-Cyrl-RS"/>
        </w:rPr>
        <w:t xml:space="preserve">Такође, </w:t>
      </w:r>
      <w:r w:rsidR="00C46E66">
        <w:rPr>
          <w:rFonts w:ascii="Times New Roman" w:hAnsi="Times New Roman" w:cs="Times New Roman"/>
          <w:sz w:val="24"/>
          <w:szCs w:val="24"/>
          <w:lang w:val="sr-Cyrl-RS"/>
        </w:rPr>
        <w:t>понуђачи нису дужни да обрасце и документе, које учитавају односно к</w:t>
      </w:r>
      <w:r w:rsidR="00B013B6">
        <w:rPr>
          <w:rFonts w:ascii="Times New Roman" w:hAnsi="Times New Roman" w:cs="Times New Roman"/>
          <w:sz w:val="24"/>
          <w:szCs w:val="24"/>
          <w:lang w:val="sr-Cyrl-RS"/>
        </w:rPr>
        <w:t>реирају у оквиру својих е-понуда</w:t>
      </w:r>
      <w:r w:rsidR="00C46E66">
        <w:rPr>
          <w:rFonts w:ascii="Times New Roman" w:hAnsi="Times New Roman" w:cs="Times New Roman"/>
          <w:sz w:val="24"/>
          <w:szCs w:val="24"/>
          <w:lang w:val="sr-Cyrl-RS"/>
        </w:rPr>
        <w:t xml:space="preserve">, потписују и оверавају. </w:t>
      </w:r>
    </w:p>
    <w:p w14:paraId="71B3CCA6" w14:textId="47137633" w:rsidR="007D76D5" w:rsidRDefault="00C46E66" w:rsidP="004C4D0E">
      <w:pPr>
        <w:jc w:val="both"/>
        <w:rPr>
          <w:rFonts w:ascii="Times New Roman" w:hAnsi="Times New Roman" w:cs="Times New Roman"/>
          <w:sz w:val="24"/>
          <w:szCs w:val="24"/>
          <w:shd w:val="clear" w:color="auto" w:fill="FFFFFF"/>
          <w:lang w:val="sr-Cyrl-RS"/>
        </w:rPr>
      </w:pPr>
      <w:r>
        <w:rPr>
          <w:rFonts w:ascii="Times New Roman" w:hAnsi="Times New Roman" w:cs="Times New Roman"/>
          <w:sz w:val="24"/>
          <w:szCs w:val="24"/>
          <w:lang w:val="sr-Cyrl-RS"/>
        </w:rPr>
        <w:t>Поред наведеног, у</w:t>
      </w:r>
      <w:r w:rsidR="007D76D5">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циљу</w:t>
      </w:r>
      <w:r w:rsidR="007D76D5">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припреме</w:t>
      </w:r>
      <w:r w:rsidR="007D76D5">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конкурсне</w:t>
      </w:r>
      <w:r w:rsidR="007D76D5">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документације</w:t>
      </w:r>
      <w:r w:rsidR="007D76D5">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и</w:t>
      </w:r>
      <w:r w:rsidR="007D76D5">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припреме</w:t>
      </w:r>
      <w:r w:rsidR="007D76D5">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е</w:t>
      </w:r>
      <w:r w:rsidR="007D76D5">
        <w:rPr>
          <w:rFonts w:ascii="Times New Roman" w:hAnsi="Times New Roman" w:cs="Times New Roman"/>
          <w:sz w:val="24"/>
          <w:szCs w:val="24"/>
          <w:lang w:val="sr-Cyrl-RS"/>
        </w:rPr>
        <w:t>-</w:t>
      </w:r>
      <w:r w:rsidR="00A51278">
        <w:rPr>
          <w:rFonts w:ascii="Times New Roman" w:hAnsi="Times New Roman" w:cs="Times New Roman"/>
          <w:sz w:val="24"/>
          <w:szCs w:val="24"/>
          <w:lang w:val="sr-Cyrl-RS"/>
        </w:rPr>
        <w:t>понуде</w:t>
      </w:r>
      <w:r w:rsidR="007D76D5">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поред</w:t>
      </w:r>
      <w:r w:rsidR="007D76D5">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ових</w:t>
      </w:r>
      <w:r w:rsidR="007D76D5">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смерница</w:t>
      </w:r>
      <w:r w:rsidR="007D76D5">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неопходно</w:t>
      </w:r>
      <w:r w:rsidR="007D76D5">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је</w:t>
      </w:r>
      <w:r w:rsidR="007D76D5">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да</w:t>
      </w:r>
      <w:r w:rsidR="007D76D5">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се</w:t>
      </w:r>
      <w:r w:rsidR="007D76D5">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наручиоци</w:t>
      </w:r>
      <w:r w:rsidR="007D76D5">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и</w:t>
      </w:r>
      <w:r w:rsidR="007D76D5">
        <w:rPr>
          <w:rFonts w:ascii="Times New Roman" w:hAnsi="Times New Roman" w:cs="Times New Roman"/>
          <w:sz w:val="24"/>
          <w:szCs w:val="24"/>
          <w:lang w:val="sr-Cyrl-RS"/>
        </w:rPr>
        <w:t xml:space="preserve"> </w:t>
      </w:r>
      <w:r w:rsidR="00B013B6">
        <w:rPr>
          <w:rFonts w:ascii="Times New Roman" w:hAnsi="Times New Roman" w:cs="Times New Roman"/>
          <w:sz w:val="24"/>
          <w:szCs w:val="24"/>
          <w:lang w:val="sr-Cyrl-RS"/>
        </w:rPr>
        <w:t>привредни субјекти</w:t>
      </w:r>
      <w:r w:rsidR="007D76D5">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детаљно</w:t>
      </w:r>
      <w:r w:rsidR="007D76D5">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упознају</w:t>
      </w:r>
      <w:r w:rsidR="007D76D5">
        <w:rPr>
          <w:rFonts w:ascii="Times New Roman" w:hAnsi="Times New Roman" w:cs="Times New Roman"/>
          <w:sz w:val="24"/>
          <w:szCs w:val="24"/>
          <w:lang w:val="sr-Cyrl-RS"/>
        </w:rPr>
        <w:t xml:space="preserve"> </w:t>
      </w:r>
      <w:r w:rsidR="00551FB3">
        <w:rPr>
          <w:rFonts w:ascii="Times New Roman" w:hAnsi="Times New Roman" w:cs="Times New Roman"/>
          <w:sz w:val="24"/>
          <w:szCs w:val="24"/>
          <w:lang w:val="sr-Cyrl-RS"/>
        </w:rPr>
        <w:t xml:space="preserve">са Законом, подзаконским актима и </w:t>
      </w:r>
      <w:r w:rsidR="00A51278">
        <w:rPr>
          <w:rFonts w:ascii="Times New Roman" w:hAnsi="Times New Roman" w:cs="Times New Roman"/>
          <w:sz w:val="24"/>
          <w:szCs w:val="24"/>
          <w:lang w:val="sr-Cyrl-RS"/>
        </w:rPr>
        <w:t>упутствима</w:t>
      </w:r>
      <w:r w:rsidR="007D76D5">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за</w:t>
      </w:r>
      <w:r w:rsidR="007D76D5">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кориснике</w:t>
      </w:r>
      <w:r w:rsidR="007D76D5">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која</w:t>
      </w:r>
      <w:r w:rsidR="007D76D5">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се</w:t>
      </w:r>
      <w:r w:rsidR="007D76D5">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налазе</w:t>
      </w:r>
      <w:r w:rsidR="007D76D5">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на</w:t>
      </w:r>
      <w:r w:rsidR="007D76D5">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самом</w:t>
      </w:r>
      <w:r w:rsidR="007D76D5">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Порталу</w:t>
      </w:r>
      <w:r w:rsidR="007D76D5">
        <w:rPr>
          <w:rFonts w:ascii="Times New Roman" w:hAnsi="Times New Roman" w:cs="Times New Roman"/>
          <w:sz w:val="24"/>
          <w:szCs w:val="24"/>
          <w:lang w:val="sr-Cyrl-RS"/>
        </w:rPr>
        <w:t xml:space="preserve">, </w:t>
      </w:r>
      <w:r w:rsidR="00551FB3">
        <w:rPr>
          <w:rFonts w:ascii="Times New Roman" w:hAnsi="Times New Roman" w:cs="Times New Roman"/>
          <w:sz w:val="24"/>
          <w:szCs w:val="24"/>
          <w:lang w:val="sr-Cyrl-RS"/>
        </w:rPr>
        <w:t xml:space="preserve">а </w:t>
      </w:r>
      <w:r w:rsidR="00A51278">
        <w:rPr>
          <w:rFonts w:ascii="Times New Roman" w:hAnsi="Times New Roman" w:cs="Times New Roman"/>
          <w:sz w:val="24"/>
          <w:szCs w:val="24"/>
          <w:lang w:val="sr-Cyrl-RS"/>
        </w:rPr>
        <w:t>којима</w:t>
      </w:r>
      <w:r w:rsidR="007D76D5">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се</w:t>
      </w:r>
      <w:r w:rsidR="007D76D5">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приступа</w:t>
      </w:r>
      <w:r w:rsidR="007D76D5" w:rsidRPr="008F44D5">
        <w:rPr>
          <w:rFonts w:ascii="Roboto" w:hAnsi="Roboto"/>
          <w:color w:val="767676"/>
          <w:sz w:val="21"/>
          <w:szCs w:val="21"/>
          <w:shd w:val="clear" w:color="auto" w:fill="FFFFFF"/>
        </w:rPr>
        <w:t xml:space="preserve"> </w:t>
      </w:r>
      <w:r w:rsidR="00A51278">
        <w:rPr>
          <w:rFonts w:ascii="Times New Roman" w:hAnsi="Times New Roman" w:cs="Times New Roman"/>
          <w:sz w:val="24"/>
          <w:szCs w:val="24"/>
          <w:shd w:val="clear" w:color="auto" w:fill="FFFFFF"/>
          <w:lang w:val="sr-Cyrl-RS"/>
        </w:rPr>
        <w:t>путем</w:t>
      </w:r>
      <w:r w:rsidR="007D76D5">
        <w:rPr>
          <w:rFonts w:ascii="Times New Roman" w:hAnsi="Times New Roman" w:cs="Times New Roman"/>
          <w:sz w:val="24"/>
          <w:szCs w:val="24"/>
          <w:shd w:val="clear" w:color="auto" w:fill="FFFFFF"/>
          <w:lang w:val="sr-Cyrl-RS"/>
        </w:rPr>
        <w:t xml:space="preserve"> </w:t>
      </w:r>
      <w:r w:rsidR="00A51278">
        <w:rPr>
          <w:rFonts w:ascii="Times New Roman" w:hAnsi="Times New Roman" w:cs="Times New Roman"/>
          <w:sz w:val="24"/>
          <w:szCs w:val="24"/>
          <w:shd w:val="clear" w:color="auto" w:fill="FFFFFF"/>
          <w:lang w:val="sr-Cyrl-RS"/>
        </w:rPr>
        <w:t>иконице</w:t>
      </w:r>
      <w:r w:rsidR="007D76D5">
        <w:rPr>
          <w:rFonts w:ascii="Times New Roman" w:hAnsi="Times New Roman" w:cs="Times New Roman"/>
          <w:sz w:val="24"/>
          <w:szCs w:val="24"/>
          <w:shd w:val="clear" w:color="auto" w:fill="FFFFFF"/>
          <w:lang w:val="sr-Cyrl-RS"/>
        </w:rPr>
        <w:t xml:space="preserve"> </w:t>
      </w:r>
      <w:r w:rsidR="00A51278">
        <w:rPr>
          <w:rFonts w:ascii="Times New Roman" w:hAnsi="Times New Roman" w:cs="Times New Roman"/>
          <w:sz w:val="24"/>
          <w:szCs w:val="24"/>
          <w:shd w:val="clear" w:color="auto" w:fill="FFFFFF"/>
          <w:lang w:val="sr-Cyrl-RS"/>
        </w:rPr>
        <w:t>означене</w:t>
      </w:r>
      <w:r w:rsidR="007D76D5">
        <w:rPr>
          <w:rFonts w:ascii="Times New Roman" w:hAnsi="Times New Roman" w:cs="Times New Roman"/>
          <w:sz w:val="24"/>
          <w:szCs w:val="24"/>
          <w:shd w:val="clear" w:color="auto" w:fill="FFFFFF"/>
          <w:lang w:val="sr-Cyrl-RS"/>
        </w:rPr>
        <w:t xml:space="preserve"> </w:t>
      </w:r>
      <w:r w:rsidR="00A51278">
        <w:rPr>
          <w:rFonts w:ascii="Times New Roman" w:hAnsi="Times New Roman" w:cs="Times New Roman"/>
          <w:sz w:val="24"/>
          <w:szCs w:val="24"/>
          <w:shd w:val="clear" w:color="auto" w:fill="FFFFFF"/>
          <w:lang w:val="sr-Cyrl-RS"/>
        </w:rPr>
        <w:t>знаком</w:t>
      </w:r>
      <w:r w:rsidR="007D76D5">
        <w:rPr>
          <w:rFonts w:ascii="Times New Roman" w:hAnsi="Times New Roman" w:cs="Times New Roman"/>
          <w:sz w:val="24"/>
          <w:szCs w:val="24"/>
          <w:shd w:val="clear" w:color="auto" w:fill="FFFFFF"/>
          <w:lang w:val="sr-Cyrl-RS"/>
        </w:rPr>
        <w:t xml:space="preserve"> </w:t>
      </w:r>
      <w:r w:rsidR="00A51278">
        <w:rPr>
          <w:rFonts w:ascii="Times New Roman" w:hAnsi="Times New Roman" w:cs="Times New Roman"/>
          <w:sz w:val="24"/>
          <w:szCs w:val="24"/>
          <w:shd w:val="clear" w:color="auto" w:fill="FFFFFF"/>
          <w:lang w:val="sr-Cyrl-RS"/>
        </w:rPr>
        <w:t>питања</w:t>
      </w:r>
      <w:r w:rsidR="007D76D5">
        <w:rPr>
          <w:rFonts w:ascii="Times New Roman" w:hAnsi="Times New Roman" w:cs="Times New Roman"/>
          <w:sz w:val="24"/>
          <w:szCs w:val="24"/>
          <w:shd w:val="clear" w:color="auto" w:fill="FFFFFF"/>
        </w:rPr>
        <w:t xml:space="preserve"> </w:t>
      </w:r>
      <w:r w:rsidR="00A51278">
        <w:rPr>
          <w:rFonts w:ascii="Times New Roman" w:hAnsi="Times New Roman" w:cs="Times New Roman"/>
          <w:sz w:val="24"/>
          <w:szCs w:val="24"/>
          <w:shd w:val="clear" w:color="auto" w:fill="FFFFFF"/>
        </w:rPr>
        <w:t>и</w:t>
      </w:r>
      <w:r w:rsidR="007D76D5" w:rsidRPr="008F44D5">
        <w:rPr>
          <w:rFonts w:ascii="Times New Roman" w:hAnsi="Times New Roman" w:cs="Times New Roman"/>
          <w:sz w:val="24"/>
          <w:szCs w:val="24"/>
          <w:shd w:val="clear" w:color="auto" w:fill="FFFFFF"/>
        </w:rPr>
        <w:t xml:space="preserve"> </w:t>
      </w:r>
      <w:r w:rsidR="00A51278">
        <w:rPr>
          <w:rFonts w:ascii="Times New Roman" w:hAnsi="Times New Roman" w:cs="Times New Roman"/>
          <w:sz w:val="24"/>
          <w:szCs w:val="24"/>
          <w:shd w:val="clear" w:color="auto" w:fill="FFFFFF"/>
        </w:rPr>
        <w:t>која</w:t>
      </w:r>
      <w:r w:rsidR="007D76D5" w:rsidRPr="008F44D5">
        <w:rPr>
          <w:rFonts w:ascii="Times New Roman" w:hAnsi="Times New Roman" w:cs="Times New Roman"/>
          <w:sz w:val="24"/>
          <w:szCs w:val="24"/>
          <w:shd w:val="clear" w:color="auto" w:fill="FFFFFF"/>
        </w:rPr>
        <w:t xml:space="preserve"> </w:t>
      </w:r>
      <w:r w:rsidR="00A51278">
        <w:rPr>
          <w:rFonts w:ascii="Times New Roman" w:hAnsi="Times New Roman" w:cs="Times New Roman"/>
          <w:sz w:val="24"/>
          <w:szCs w:val="24"/>
          <w:shd w:val="clear" w:color="auto" w:fill="FFFFFF"/>
        </w:rPr>
        <w:t>се</w:t>
      </w:r>
      <w:r w:rsidR="007D76D5" w:rsidRPr="008F44D5">
        <w:rPr>
          <w:rFonts w:ascii="Times New Roman" w:hAnsi="Times New Roman" w:cs="Times New Roman"/>
          <w:sz w:val="24"/>
          <w:szCs w:val="24"/>
          <w:shd w:val="clear" w:color="auto" w:fill="FFFFFF"/>
        </w:rPr>
        <w:t xml:space="preserve"> </w:t>
      </w:r>
      <w:r w:rsidR="00A51278">
        <w:rPr>
          <w:rFonts w:ascii="Times New Roman" w:hAnsi="Times New Roman" w:cs="Times New Roman"/>
          <w:sz w:val="24"/>
          <w:szCs w:val="24"/>
          <w:shd w:val="clear" w:color="auto" w:fill="FFFFFF"/>
        </w:rPr>
        <w:t>налази</w:t>
      </w:r>
      <w:r w:rsidR="007D76D5" w:rsidRPr="008F44D5">
        <w:rPr>
          <w:rFonts w:ascii="Times New Roman" w:hAnsi="Times New Roman" w:cs="Times New Roman"/>
          <w:sz w:val="24"/>
          <w:szCs w:val="24"/>
          <w:shd w:val="clear" w:color="auto" w:fill="FFFFFF"/>
        </w:rPr>
        <w:t xml:space="preserve"> </w:t>
      </w:r>
      <w:r w:rsidR="00A51278">
        <w:rPr>
          <w:rFonts w:ascii="Times New Roman" w:hAnsi="Times New Roman" w:cs="Times New Roman"/>
          <w:sz w:val="24"/>
          <w:szCs w:val="24"/>
          <w:shd w:val="clear" w:color="auto" w:fill="FFFFFF"/>
        </w:rPr>
        <w:t>у</w:t>
      </w:r>
      <w:r w:rsidR="007D76D5" w:rsidRPr="008F44D5">
        <w:rPr>
          <w:rFonts w:ascii="Times New Roman" w:hAnsi="Times New Roman" w:cs="Times New Roman"/>
          <w:sz w:val="24"/>
          <w:szCs w:val="24"/>
          <w:shd w:val="clear" w:color="auto" w:fill="FFFFFF"/>
        </w:rPr>
        <w:t xml:space="preserve"> </w:t>
      </w:r>
      <w:r w:rsidR="00A51278">
        <w:rPr>
          <w:rFonts w:ascii="Times New Roman" w:hAnsi="Times New Roman" w:cs="Times New Roman"/>
          <w:sz w:val="24"/>
          <w:szCs w:val="24"/>
          <w:shd w:val="clear" w:color="auto" w:fill="FFFFFF"/>
        </w:rPr>
        <w:t>горњем</w:t>
      </w:r>
      <w:r w:rsidR="007D76D5" w:rsidRPr="008F44D5">
        <w:rPr>
          <w:rFonts w:ascii="Times New Roman" w:hAnsi="Times New Roman" w:cs="Times New Roman"/>
          <w:sz w:val="24"/>
          <w:szCs w:val="24"/>
          <w:shd w:val="clear" w:color="auto" w:fill="FFFFFF"/>
        </w:rPr>
        <w:t xml:space="preserve"> </w:t>
      </w:r>
      <w:r w:rsidR="00A51278">
        <w:rPr>
          <w:rFonts w:ascii="Times New Roman" w:hAnsi="Times New Roman" w:cs="Times New Roman"/>
          <w:sz w:val="24"/>
          <w:szCs w:val="24"/>
          <w:shd w:val="clear" w:color="auto" w:fill="FFFFFF"/>
        </w:rPr>
        <w:t>десном</w:t>
      </w:r>
      <w:r w:rsidR="007D76D5" w:rsidRPr="008F44D5">
        <w:rPr>
          <w:rFonts w:ascii="Times New Roman" w:hAnsi="Times New Roman" w:cs="Times New Roman"/>
          <w:sz w:val="24"/>
          <w:szCs w:val="24"/>
          <w:shd w:val="clear" w:color="auto" w:fill="FFFFFF"/>
        </w:rPr>
        <w:t xml:space="preserve"> </w:t>
      </w:r>
      <w:r w:rsidR="00A51278">
        <w:rPr>
          <w:rFonts w:ascii="Times New Roman" w:hAnsi="Times New Roman" w:cs="Times New Roman"/>
          <w:sz w:val="24"/>
          <w:szCs w:val="24"/>
          <w:shd w:val="clear" w:color="auto" w:fill="FFFFFF"/>
        </w:rPr>
        <w:t>углу</w:t>
      </w:r>
      <w:r w:rsidR="007D76D5" w:rsidRPr="008F44D5">
        <w:rPr>
          <w:rFonts w:ascii="Times New Roman" w:hAnsi="Times New Roman" w:cs="Times New Roman"/>
          <w:sz w:val="24"/>
          <w:szCs w:val="24"/>
          <w:shd w:val="clear" w:color="auto" w:fill="FFFFFF"/>
        </w:rPr>
        <w:t xml:space="preserve"> </w:t>
      </w:r>
      <w:r w:rsidR="00A51278">
        <w:rPr>
          <w:rFonts w:ascii="Times New Roman" w:hAnsi="Times New Roman" w:cs="Times New Roman"/>
          <w:sz w:val="24"/>
          <w:szCs w:val="24"/>
          <w:shd w:val="clear" w:color="auto" w:fill="FFFFFF"/>
        </w:rPr>
        <w:t>платформе</w:t>
      </w:r>
      <w:r w:rsidR="007D76D5">
        <w:rPr>
          <w:rFonts w:ascii="Times New Roman" w:hAnsi="Times New Roman" w:cs="Times New Roman"/>
          <w:sz w:val="24"/>
          <w:szCs w:val="24"/>
          <w:shd w:val="clear" w:color="auto" w:fill="FFFFFF"/>
          <w:lang w:val="sr-Cyrl-RS"/>
        </w:rPr>
        <w:t>.</w:t>
      </w:r>
    </w:p>
    <w:p w14:paraId="19BEE73B" w14:textId="106ACC24" w:rsidR="00CF5372" w:rsidRDefault="00CF5372" w:rsidP="007D76D5">
      <w:pPr>
        <w:jc w:val="both"/>
        <w:rPr>
          <w:rFonts w:ascii="Times New Roman" w:hAnsi="Times New Roman" w:cs="Times New Roman"/>
          <w:sz w:val="24"/>
          <w:szCs w:val="24"/>
          <w:lang w:val="sr-Cyrl-RS"/>
        </w:rPr>
      </w:pPr>
    </w:p>
    <w:p w14:paraId="6C2633E1" w14:textId="120C5562" w:rsidR="00C46E66" w:rsidRDefault="00C46E66" w:rsidP="007D76D5">
      <w:pPr>
        <w:jc w:val="both"/>
        <w:rPr>
          <w:rFonts w:ascii="Times New Roman" w:hAnsi="Times New Roman" w:cs="Times New Roman"/>
          <w:sz w:val="24"/>
          <w:szCs w:val="24"/>
          <w:lang w:val="sr-Cyrl-RS"/>
        </w:rPr>
      </w:pPr>
    </w:p>
    <w:p w14:paraId="7E343A09" w14:textId="3B7737F9" w:rsidR="00C46E66" w:rsidRDefault="00C46E66" w:rsidP="007D76D5">
      <w:pPr>
        <w:jc w:val="both"/>
        <w:rPr>
          <w:rFonts w:ascii="Times New Roman" w:hAnsi="Times New Roman" w:cs="Times New Roman"/>
          <w:sz w:val="24"/>
          <w:szCs w:val="24"/>
          <w:lang w:val="sr-Cyrl-RS"/>
        </w:rPr>
      </w:pPr>
    </w:p>
    <w:p w14:paraId="67AB303C" w14:textId="1C7F7359" w:rsidR="00C46E66" w:rsidRDefault="00C46E66" w:rsidP="007D76D5">
      <w:pPr>
        <w:jc w:val="both"/>
        <w:rPr>
          <w:rFonts w:ascii="Times New Roman" w:hAnsi="Times New Roman" w:cs="Times New Roman"/>
          <w:sz w:val="24"/>
          <w:szCs w:val="24"/>
          <w:lang w:val="sr-Cyrl-RS"/>
        </w:rPr>
      </w:pPr>
    </w:p>
    <w:p w14:paraId="6078E629" w14:textId="7372CED1" w:rsidR="00C46E66" w:rsidRDefault="00C46E66" w:rsidP="007D76D5">
      <w:pPr>
        <w:jc w:val="both"/>
        <w:rPr>
          <w:rFonts w:ascii="Times New Roman" w:hAnsi="Times New Roman" w:cs="Times New Roman"/>
          <w:sz w:val="24"/>
          <w:szCs w:val="24"/>
          <w:lang w:val="sr-Cyrl-RS"/>
        </w:rPr>
      </w:pPr>
    </w:p>
    <w:p w14:paraId="167513D3" w14:textId="7955A87C" w:rsidR="00C46E66" w:rsidRDefault="00C46E66" w:rsidP="007D76D5">
      <w:pPr>
        <w:jc w:val="both"/>
        <w:rPr>
          <w:rFonts w:ascii="Times New Roman" w:hAnsi="Times New Roman" w:cs="Times New Roman"/>
          <w:sz w:val="24"/>
          <w:szCs w:val="24"/>
          <w:lang w:val="sr-Cyrl-RS"/>
        </w:rPr>
      </w:pPr>
    </w:p>
    <w:p w14:paraId="662D9348" w14:textId="38602DB9" w:rsidR="00C46E66" w:rsidRDefault="00C46E66" w:rsidP="007D76D5">
      <w:pPr>
        <w:jc w:val="both"/>
        <w:rPr>
          <w:rFonts w:ascii="Times New Roman" w:hAnsi="Times New Roman" w:cs="Times New Roman"/>
          <w:sz w:val="24"/>
          <w:szCs w:val="24"/>
          <w:lang w:val="sr-Cyrl-RS"/>
        </w:rPr>
      </w:pPr>
    </w:p>
    <w:p w14:paraId="5CC6F1F7" w14:textId="142C31FE" w:rsidR="00C46E66" w:rsidRDefault="00C46E66" w:rsidP="007D76D5">
      <w:pPr>
        <w:jc w:val="both"/>
        <w:rPr>
          <w:rFonts w:ascii="Times New Roman" w:hAnsi="Times New Roman" w:cs="Times New Roman"/>
          <w:sz w:val="24"/>
          <w:szCs w:val="24"/>
          <w:lang w:val="sr-Cyrl-RS"/>
        </w:rPr>
      </w:pPr>
    </w:p>
    <w:p w14:paraId="7E86A6C6" w14:textId="6735C9B5" w:rsidR="00C46E66" w:rsidRDefault="00C46E66" w:rsidP="007D76D5">
      <w:pPr>
        <w:jc w:val="both"/>
        <w:rPr>
          <w:rFonts w:ascii="Times New Roman" w:hAnsi="Times New Roman" w:cs="Times New Roman"/>
          <w:sz w:val="24"/>
          <w:szCs w:val="24"/>
          <w:lang w:val="sr-Cyrl-RS"/>
        </w:rPr>
      </w:pPr>
    </w:p>
    <w:p w14:paraId="158815D3" w14:textId="59957003" w:rsidR="00C46E66" w:rsidRDefault="00C46E66" w:rsidP="007D76D5">
      <w:pPr>
        <w:jc w:val="both"/>
        <w:rPr>
          <w:rFonts w:ascii="Times New Roman" w:hAnsi="Times New Roman" w:cs="Times New Roman"/>
          <w:sz w:val="24"/>
          <w:szCs w:val="24"/>
          <w:lang w:val="sr-Cyrl-RS"/>
        </w:rPr>
      </w:pPr>
    </w:p>
    <w:p w14:paraId="54F702C6" w14:textId="4CD45B43" w:rsidR="00C46E66" w:rsidRDefault="00C46E66" w:rsidP="007D76D5">
      <w:pPr>
        <w:jc w:val="both"/>
        <w:rPr>
          <w:rFonts w:ascii="Times New Roman" w:hAnsi="Times New Roman" w:cs="Times New Roman"/>
          <w:sz w:val="24"/>
          <w:szCs w:val="24"/>
          <w:lang w:val="sr-Cyrl-RS"/>
        </w:rPr>
      </w:pPr>
    </w:p>
    <w:p w14:paraId="09BDE8EB" w14:textId="1D951EAB" w:rsidR="00C46E66" w:rsidRDefault="00C46E66" w:rsidP="007D76D5">
      <w:pPr>
        <w:jc w:val="both"/>
        <w:rPr>
          <w:rFonts w:ascii="Times New Roman" w:hAnsi="Times New Roman" w:cs="Times New Roman"/>
          <w:sz w:val="24"/>
          <w:szCs w:val="24"/>
          <w:lang w:val="sr-Cyrl-RS"/>
        </w:rPr>
      </w:pPr>
    </w:p>
    <w:p w14:paraId="7CC641E9" w14:textId="17994CA1" w:rsidR="00C46E66" w:rsidRDefault="00C46E66" w:rsidP="007D76D5">
      <w:pPr>
        <w:jc w:val="both"/>
        <w:rPr>
          <w:rFonts w:ascii="Times New Roman" w:hAnsi="Times New Roman" w:cs="Times New Roman"/>
          <w:sz w:val="24"/>
          <w:szCs w:val="24"/>
          <w:lang w:val="sr-Cyrl-RS"/>
        </w:rPr>
      </w:pPr>
    </w:p>
    <w:p w14:paraId="6F1D79DA" w14:textId="23E766F7" w:rsidR="00C46E66" w:rsidRDefault="00C46E66" w:rsidP="007D76D5">
      <w:pPr>
        <w:jc w:val="both"/>
        <w:rPr>
          <w:rFonts w:ascii="Times New Roman" w:hAnsi="Times New Roman" w:cs="Times New Roman"/>
          <w:sz w:val="24"/>
          <w:szCs w:val="24"/>
          <w:lang w:val="sr-Cyrl-RS"/>
        </w:rPr>
      </w:pPr>
    </w:p>
    <w:p w14:paraId="7F65CB0C" w14:textId="5BEFB081" w:rsidR="00C46E66" w:rsidRDefault="00C46E66" w:rsidP="007D76D5">
      <w:pPr>
        <w:jc w:val="both"/>
        <w:rPr>
          <w:rFonts w:ascii="Times New Roman" w:hAnsi="Times New Roman" w:cs="Times New Roman"/>
          <w:sz w:val="24"/>
          <w:szCs w:val="24"/>
          <w:lang w:val="sr-Cyrl-RS"/>
        </w:rPr>
      </w:pPr>
    </w:p>
    <w:p w14:paraId="15532260" w14:textId="619F206F" w:rsidR="00C46E66" w:rsidRDefault="00C46E66" w:rsidP="007D76D5">
      <w:pPr>
        <w:jc w:val="both"/>
        <w:rPr>
          <w:rFonts w:ascii="Times New Roman" w:hAnsi="Times New Roman" w:cs="Times New Roman"/>
          <w:sz w:val="24"/>
          <w:szCs w:val="24"/>
          <w:lang w:val="sr-Cyrl-RS"/>
        </w:rPr>
      </w:pPr>
    </w:p>
    <w:p w14:paraId="30AC32A5" w14:textId="3A23D799" w:rsidR="00C46E66" w:rsidRDefault="00C46E66" w:rsidP="007D76D5">
      <w:pPr>
        <w:jc w:val="both"/>
        <w:rPr>
          <w:rFonts w:ascii="Times New Roman" w:hAnsi="Times New Roman" w:cs="Times New Roman"/>
          <w:sz w:val="24"/>
          <w:szCs w:val="24"/>
          <w:lang w:val="sr-Cyrl-RS"/>
        </w:rPr>
      </w:pPr>
    </w:p>
    <w:p w14:paraId="0C12E9D8" w14:textId="6E0A4B61" w:rsidR="00C46E66" w:rsidRDefault="00C46E66" w:rsidP="007D76D5">
      <w:pPr>
        <w:jc w:val="both"/>
        <w:rPr>
          <w:rFonts w:ascii="Times New Roman" w:hAnsi="Times New Roman" w:cs="Times New Roman"/>
          <w:sz w:val="24"/>
          <w:szCs w:val="24"/>
          <w:lang w:val="sr-Cyrl-RS"/>
        </w:rPr>
      </w:pPr>
    </w:p>
    <w:p w14:paraId="1BFAABE5" w14:textId="578E1451" w:rsidR="00551FB3" w:rsidRDefault="00551FB3" w:rsidP="007D76D5">
      <w:pPr>
        <w:jc w:val="both"/>
        <w:rPr>
          <w:rFonts w:ascii="Times New Roman" w:hAnsi="Times New Roman" w:cs="Times New Roman"/>
          <w:sz w:val="24"/>
          <w:szCs w:val="24"/>
          <w:lang w:val="sr-Cyrl-RS"/>
        </w:rPr>
      </w:pPr>
    </w:p>
    <w:p w14:paraId="00AE405F" w14:textId="40EFF846" w:rsidR="00551FB3" w:rsidRDefault="00551FB3" w:rsidP="007D76D5">
      <w:pPr>
        <w:jc w:val="both"/>
        <w:rPr>
          <w:rFonts w:ascii="Times New Roman" w:hAnsi="Times New Roman" w:cs="Times New Roman"/>
          <w:sz w:val="24"/>
          <w:szCs w:val="24"/>
          <w:lang w:val="sr-Cyrl-RS"/>
        </w:rPr>
      </w:pPr>
    </w:p>
    <w:p w14:paraId="51147EDA" w14:textId="4C333A3C" w:rsidR="00551FB3" w:rsidRDefault="00551FB3" w:rsidP="007D76D5">
      <w:pPr>
        <w:jc w:val="both"/>
        <w:rPr>
          <w:rFonts w:ascii="Times New Roman" w:hAnsi="Times New Roman" w:cs="Times New Roman"/>
          <w:sz w:val="24"/>
          <w:szCs w:val="24"/>
          <w:lang w:val="sr-Cyrl-RS"/>
        </w:rPr>
      </w:pPr>
    </w:p>
    <w:p w14:paraId="49DBED98" w14:textId="7E48F549" w:rsidR="00B013B6" w:rsidRPr="007D76D5" w:rsidRDefault="00B013B6" w:rsidP="007D76D5">
      <w:pPr>
        <w:jc w:val="both"/>
        <w:rPr>
          <w:rFonts w:ascii="Times New Roman" w:hAnsi="Times New Roman" w:cs="Times New Roman"/>
          <w:sz w:val="24"/>
          <w:szCs w:val="24"/>
          <w:lang w:val="sr-Cyrl-RS"/>
        </w:rPr>
      </w:pPr>
    </w:p>
    <w:p w14:paraId="4BB97DB4" w14:textId="4646F19F" w:rsidR="00403CCE" w:rsidRPr="008F44D5" w:rsidRDefault="00A51278" w:rsidP="00551FB3">
      <w:pPr>
        <w:pStyle w:val="IntenseQuote"/>
        <w:numPr>
          <w:ilvl w:val="0"/>
          <w:numId w:val="32"/>
        </w:numPr>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КРИТЕРИЈУМ</w:t>
      </w:r>
      <w:r w:rsidR="00551FB3">
        <w:rPr>
          <w:rFonts w:ascii="Times New Roman" w:hAnsi="Times New Roman" w:cs="Times New Roman"/>
          <w:sz w:val="24"/>
          <w:szCs w:val="24"/>
          <w:lang w:val="sr-Cyrl-RS"/>
        </w:rPr>
        <w:t>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КВАЛИТАТИВНИ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ИЗБОР</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ПРИВРЕДНОГ</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СУБЈЕКТА</w:t>
      </w:r>
    </w:p>
    <w:p w14:paraId="08F12A73" w14:textId="2FA7A9C6"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26F6263E" w14:textId="2CCD5F98" w:rsidR="00403CCE" w:rsidRPr="008F44D5" w:rsidRDefault="00551FB3" w:rsidP="00551FB3">
      <w:pPr>
        <w:pStyle w:val="ListParagraph"/>
        <w:spacing w:after="0" w:line="240" w:lineRule="auto"/>
        <w:ind w:left="1080"/>
        <w:jc w:val="both"/>
        <w:rPr>
          <w:rFonts w:ascii="Times New Roman" w:eastAsiaTheme="minorEastAsia" w:hAnsi="Times New Roman" w:cs="Times New Roman"/>
          <w:b/>
          <w:bCs/>
          <w:sz w:val="24"/>
          <w:szCs w:val="24"/>
          <w:lang w:val="sr-Cyrl-RS"/>
        </w:rPr>
      </w:pPr>
      <w:r>
        <w:rPr>
          <w:rFonts w:ascii="Times New Roman" w:eastAsiaTheme="minorEastAsia" w:hAnsi="Times New Roman" w:cs="Times New Roman"/>
          <w:b/>
          <w:bCs/>
          <w:sz w:val="24"/>
          <w:szCs w:val="24"/>
          <w:lang w:val="sr-Latn-RS"/>
        </w:rPr>
        <w:t>I</w:t>
      </w:r>
      <w:r w:rsidR="00607D03">
        <w:rPr>
          <w:rFonts w:ascii="Times New Roman" w:eastAsiaTheme="minorEastAsia" w:hAnsi="Times New Roman" w:cs="Times New Roman"/>
          <w:b/>
          <w:bCs/>
          <w:sz w:val="24"/>
          <w:szCs w:val="24"/>
          <w:lang w:val="sr-Latn-RS"/>
        </w:rPr>
        <w:tab/>
      </w:r>
      <w:r w:rsidR="00607D03">
        <w:rPr>
          <w:rFonts w:ascii="Times New Roman" w:eastAsiaTheme="minorEastAsia" w:hAnsi="Times New Roman" w:cs="Times New Roman"/>
          <w:b/>
          <w:bCs/>
          <w:sz w:val="24"/>
          <w:szCs w:val="24"/>
          <w:lang w:val="sr-Cyrl-RS"/>
        </w:rPr>
        <w:t>У</w:t>
      </w:r>
      <w:r w:rsidR="00A51278">
        <w:rPr>
          <w:rFonts w:ascii="Times New Roman" w:eastAsiaTheme="minorEastAsia" w:hAnsi="Times New Roman" w:cs="Times New Roman"/>
          <w:b/>
          <w:bCs/>
          <w:sz w:val="24"/>
          <w:szCs w:val="24"/>
          <w:lang w:val="sr-Cyrl-RS"/>
        </w:rPr>
        <w:t>ВОД</w:t>
      </w:r>
      <w:r w:rsidR="00403CCE" w:rsidRPr="008F44D5">
        <w:rPr>
          <w:rFonts w:ascii="Times New Roman" w:eastAsiaTheme="minorEastAsia" w:hAnsi="Times New Roman" w:cs="Times New Roman"/>
          <w:b/>
          <w:bCs/>
          <w:sz w:val="24"/>
          <w:szCs w:val="24"/>
          <w:lang w:val="sr-Cyrl-RS"/>
        </w:rPr>
        <w:t xml:space="preserve"> </w:t>
      </w:r>
    </w:p>
    <w:p w14:paraId="4C25CF4C"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618E67FB" w14:textId="1344576D"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Законом</w:t>
      </w:r>
      <w:r w:rsidR="00403CCE" w:rsidRPr="00844D3F">
        <w:rPr>
          <w:rFonts w:ascii="Times New Roman" w:eastAsiaTheme="minorEastAsia" w:hAnsi="Times New Roman" w:cs="Times New Roman"/>
          <w:sz w:val="24"/>
          <w:szCs w:val="24"/>
          <w:lang w:val="sr-Cyrl-RS"/>
        </w:rPr>
        <w:t xml:space="preserve"> </w:t>
      </w:r>
      <w:r w:rsidR="00607D03">
        <w:rPr>
          <w:rFonts w:ascii="Times New Roman" w:eastAsiaTheme="minorEastAsia" w:hAnsi="Times New Roman" w:cs="Times New Roman"/>
          <w:sz w:val="24"/>
          <w:szCs w:val="24"/>
          <w:lang w:val="sr-Latn-RS"/>
        </w:rPr>
        <w:t xml:space="preserve">je </w:t>
      </w:r>
      <w:r>
        <w:rPr>
          <w:rFonts w:ascii="Times New Roman" w:eastAsiaTheme="minorEastAsia" w:hAnsi="Times New Roman" w:cs="Times New Roman"/>
          <w:sz w:val="24"/>
          <w:szCs w:val="24"/>
          <w:lang w:val="sr-Cyrl-RS"/>
        </w:rPr>
        <w:t>прописано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наручилац</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дужан</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искључи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поступка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јавне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набавке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привредног</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субјекта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уколико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код</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истог</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постоје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основи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искључење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члана</w:t>
      </w:r>
      <w:r w:rsidR="00403CCE" w:rsidRPr="00844D3F">
        <w:rPr>
          <w:rFonts w:ascii="Times New Roman" w:eastAsiaTheme="minorEastAsia" w:hAnsi="Times New Roman" w:cs="Times New Roman"/>
          <w:sz w:val="24"/>
          <w:szCs w:val="24"/>
          <w:lang w:val="sr-Cyrl-RS"/>
        </w:rPr>
        <w:t xml:space="preserve"> 111. </w:t>
      </w:r>
      <w:r>
        <w:rPr>
          <w:rFonts w:ascii="Times New Roman" w:eastAsiaTheme="minorEastAsia" w:hAnsi="Times New Roman" w:cs="Times New Roman"/>
          <w:sz w:val="24"/>
          <w:szCs w:val="24"/>
          <w:lang w:val="sr-Cyrl-RS"/>
        </w:rPr>
        <w:t>ЗЈН</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затим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основи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искључење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члана</w:t>
      </w:r>
      <w:r w:rsidR="00403CCE" w:rsidRPr="00844D3F">
        <w:rPr>
          <w:rFonts w:ascii="Times New Roman" w:eastAsiaTheme="minorEastAsia" w:hAnsi="Times New Roman" w:cs="Times New Roman"/>
          <w:sz w:val="24"/>
          <w:szCs w:val="24"/>
          <w:lang w:val="sr-Cyrl-RS"/>
        </w:rPr>
        <w:t xml:space="preserve"> 112. </w:t>
      </w:r>
      <w:r>
        <w:rPr>
          <w:rFonts w:ascii="Times New Roman" w:eastAsiaTheme="minorEastAsia" w:hAnsi="Times New Roman" w:cs="Times New Roman"/>
          <w:sz w:val="24"/>
          <w:szCs w:val="24"/>
          <w:lang w:val="sr-Cyrl-RS"/>
        </w:rPr>
        <w:t>ЗЈН</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уколико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наручилац</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исте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предвидео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конкурсном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документацијом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као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уколико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привредни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субјект</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испуњава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критеријуме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избор</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привредног</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субјекта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наручилац</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дефинисао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конкурсној</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документацији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складу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чл</w:t>
      </w:r>
      <w:r w:rsidR="00403CCE" w:rsidRPr="00844D3F">
        <w:rPr>
          <w:rFonts w:ascii="Times New Roman" w:eastAsiaTheme="minorEastAsia" w:hAnsi="Times New Roman" w:cs="Times New Roman"/>
          <w:sz w:val="24"/>
          <w:szCs w:val="24"/>
          <w:lang w:val="sr-Cyrl-RS"/>
        </w:rPr>
        <w:t xml:space="preserve">. 114. – 117. </w:t>
      </w:r>
      <w:r>
        <w:rPr>
          <w:rFonts w:ascii="Times New Roman" w:eastAsiaTheme="minorEastAsia" w:hAnsi="Times New Roman" w:cs="Times New Roman"/>
          <w:sz w:val="24"/>
          <w:szCs w:val="24"/>
          <w:lang w:val="sr-Cyrl-RS"/>
        </w:rPr>
        <w:t>ЗЈН</w:t>
      </w:r>
      <w:r w:rsidR="00403CCE" w:rsidRPr="00844D3F">
        <w:rPr>
          <w:rFonts w:ascii="Times New Roman" w:eastAsiaTheme="minorEastAsia" w:hAnsi="Times New Roman" w:cs="Times New Roman"/>
          <w:sz w:val="24"/>
          <w:szCs w:val="24"/>
          <w:lang w:val="sr-Cyrl-RS"/>
        </w:rPr>
        <w:t>.</w:t>
      </w:r>
    </w:p>
    <w:p w14:paraId="2F37EC10"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0F680086" w14:textId="77E36F4B"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Чланом</w:t>
      </w:r>
      <w:r w:rsidR="00403CCE" w:rsidRPr="00844D3F">
        <w:rPr>
          <w:rFonts w:ascii="Times New Roman" w:eastAsiaTheme="minorEastAsia" w:hAnsi="Times New Roman" w:cs="Times New Roman"/>
          <w:sz w:val="24"/>
          <w:szCs w:val="24"/>
          <w:lang w:val="sr-Cyrl-RS"/>
        </w:rPr>
        <w:t xml:space="preserve"> 118. </w:t>
      </w:r>
      <w:r>
        <w:rPr>
          <w:rFonts w:ascii="Times New Roman" w:eastAsiaTheme="minorEastAsia" w:hAnsi="Times New Roman" w:cs="Times New Roman"/>
          <w:sz w:val="24"/>
          <w:szCs w:val="24"/>
          <w:lang w:val="sr-Cyrl-RS"/>
        </w:rPr>
        <w:t>став</w:t>
      </w:r>
      <w:r w:rsidR="00403CCE" w:rsidRPr="00844D3F">
        <w:rPr>
          <w:rFonts w:ascii="Times New Roman" w:eastAsiaTheme="minorEastAsia" w:hAnsi="Times New Roman" w:cs="Times New Roman"/>
          <w:sz w:val="24"/>
          <w:szCs w:val="24"/>
          <w:lang w:val="sr-Cyrl-RS"/>
        </w:rPr>
        <w:t xml:space="preserve"> 1. </w:t>
      </w:r>
      <w:r>
        <w:rPr>
          <w:rFonts w:ascii="Times New Roman" w:eastAsiaTheme="minorEastAsia" w:hAnsi="Times New Roman" w:cs="Times New Roman"/>
          <w:sz w:val="24"/>
          <w:szCs w:val="24"/>
          <w:lang w:val="sr-Cyrl-RS"/>
        </w:rPr>
        <w:t>ЗЈН</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прописано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w:t>
      </w:r>
      <w:r>
        <w:rPr>
          <w:rFonts w:ascii="Times New Roman" w:eastAsiaTheme="minorEastAsia" w:hAnsi="Times New Roman" w:cs="Times New Roman"/>
          <w:sz w:val="24"/>
          <w:szCs w:val="24"/>
        </w:rPr>
        <w:t>ривредни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субјект</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понуди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односно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пријави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доставља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изјаву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испуњености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критеријума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квалитативни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избор</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привредног</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субј</w:t>
      </w:r>
      <w:r>
        <w:rPr>
          <w:rFonts w:ascii="Times New Roman" w:eastAsiaTheme="minorEastAsia" w:hAnsi="Times New Roman" w:cs="Times New Roman"/>
          <w:sz w:val="24"/>
          <w:szCs w:val="24"/>
          <w:lang w:val="sr-Cyrl-RS"/>
        </w:rPr>
        <w:t>екта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на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стандардном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обрасцу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којом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потвр</w:t>
      </w:r>
      <w:r>
        <w:rPr>
          <w:rFonts w:ascii="Times New Roman" w:eastAsiaTheme="minorEastAsia" w:hAnsi="Times New Roman" w:cs="Times New Roman"/>
          <w:sz w:val="24"/>
          <w:szCs w:val="24"/>
          <w:lang w:val="sr-Cyrl-RS"/>
        </w:rPr>
        <w:t>ђ</w:t>
      </w:r>
      <w:r>
        <w:rPr>
          <w:rFonts w:ascii="Times New Roman" w:eastAsiaTheme="minorEastAsia" w:hAnsi="Times New Roman" w:cs="Times New Roman"/>
          <w:sz w:val="24"/>
          <w:szCs w:val="24"/>
        </w:rPr>
        <w:t>ује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да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не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постоје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основи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искљу</w:t>
      </w:r>
      <w:r>
        <w:rPr>
          <w:rFonts w:ascii="Times New Roman" w:eastAsiaTheme="minorEastAsia" w:hAnsi="Times New Roman" w:cs="Times New Roman"/>
          <w:sz w:val="24"/>
          <w:szCs w:val="24"/>
          <w:lang w:val="sr-Cyrl-RS"/>
        </w:rPr>
        <w:t>ч</w:t>
      </w:r>
      <w:r>
        <w:rPr>
          <w:rFonts w:ascii="Times New Roman" w:eastAsiaTheme="minorEastAsia" w:hAnsi="Times New Roman" w:cs="Times New Roman"/>
          <w:sz w:val="24"/>
          <w:szCs w:val="24"/>
        </w:rPr>
        <w:t>ење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испуњава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захтеване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критеријуме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избор</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привредног</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субјекта</w:t>
      </w:r>
      <w:r w:rsidR="00403CCE" w:rsidRPr="00844D3F">
        <w:rPr>
          <w:rFonts w:ascii="Times New Roman" w:eastAsiaTheme="minorEastAsia" w:hAnsi="Times New Roman" w:cs="Times New Roman"/>
          <w:sz w:val="24"/>
          <w:szCs w:val="24"/>
          <w:lang w:val="sr-Cyrl-RS"/>
        </w:rPr>
        <w:t>.</w:t>
      </w:r>
    </w:p>
    <w:p w14:paraId="23E8DEF0"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37BD50E4" w14:textId="067E4D20"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Чланом</w:t>
      </w:r>
      <w:r w:rsidR="00403CCE" w:rsidRPr="00844D3F">
        <w:rPr>
          <w:rFonts w:ascii="Times New Roman" w:eastAsiaTheme="minorEastAsia" w:hAnsi="Times New Roman" w:cs="Times New Roman"/>
          <w:sz w:val="24"/>
          <w:szCs w:val="24"/>
          <w:lang w:val="sr-Cyrl-RS"/>
        </w:rPr>
        <w:t xml:space="preserve"> 119. </w:t>
      </w:r>
      <w:r>
        <w:rPr>
          <w:rFonts w:ascii="Times New Roman" w:eastAsiaTheme="minorEastAsia" w:hAnsi="Times New Roman" w:cs="Times New Roman"/>
          <w:sz w:val="24"/>
          <w:szCs w:val="24"/>
          <w:lang w:val="sr-Cyrl-RS"/>
        </w:rPr>
        <w:t>ЗЈН</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прописано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наручилац</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Latn-BA"/>
        </w:rPr>
        <w:t>дужан</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да</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пре</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доношења</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одлуке</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у</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поступку</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јавне</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набавке</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захтева</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од</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понуђача</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који</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је</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доставио</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економски</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најповољнију</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понуду</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да</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у</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примереном</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року</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не</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краћем</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од</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пет</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радних</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дана</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достави</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доказе</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о</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испуњености</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критеријума</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за</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квалитативни</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избор</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привредног</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субјекта</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у</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неовереним</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копијама</w:t>
      </w:r>
      <w:r w:rsidR="00403CCE" w:rsidRPr="00844D3F">
        <w:rPr>
          <w:rFonts w:ascii="Times New Roman" w:eastAsiaTheme="minorEastAsia" w:hAnsi="Times New Roman" w:cs="Times New Roman"/>
          <w:sz w:val="24"/>
          <w:szCs w:val="24"/>
          <w:lang w:val="sr-Latn-BA"/>
        </w:rPr>
        <w:t>.</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Дакле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одредбама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ЗЈН</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као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правило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прописана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обавеза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тражења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наведених</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доказа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само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од</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понуђача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који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доставио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економски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најповољнију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понуду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тим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ЗЈН</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прописује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којим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случајевима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наручилац</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није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дужан</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исте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тражи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то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уколико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процењена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вредност</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јавне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набавке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једнака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или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нижа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од</w:t>
      </w:r>
      <w:r w:rsidR="00403CCE" w:rsidRPr="00844D3F">
        <w:rPr>
          <w:rFonts w:ascii="Times New Roman" w:eastAsiaTheme="minorEastAsia" w:hAnsi="Times New Roman" w:cs="Times New Roman"/>
          <w:sz w:val="24"/>
          <w:szCs w:val="24"/>
          <w:lang w:val="sr-Cyrl-RS"/>
        </w:rPr>
        <w:t xml:space="preserve"> 5.000.000 </w:t>
      </w:r>
      <w:r>
        <w:rPr>
          <w:rFonts w:ascii="Times New Roman" w:eastAsiaTheme="minorEastAsia" w:hAnsi="Times New Roman" w:cs="Times New Roman"/>
          <w:sz w:val="24"/>
          <w:szCs w:val="24"/>
          <w:lang w:val="sr-Cyrl-RS"/>
        </w:rPr>
        <w:t>динара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или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уколико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Latn-BA"/>
        </w:rPr>
        <w:t>на</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основу</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података</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наведених</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у</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изјави</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о</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испуњености</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критеријума</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може</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да</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прибави</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доказе</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односно</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изврши</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увид</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у</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доказе</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о</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испуњености</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критеријума</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за</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квалитативни</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избор</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привредног</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субјекта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или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уколико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Latn-BA"/>
        </w:rPr>
        <w:t>наручилац</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већ</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поседује</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важеће</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релевантне</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доказе</w:t>
      </w:r>
      <w:r w:rsidR="00403CCE" w:rsidRPr="00844D3F">
        <w:rPr>
          <w:rFonts w:ascii="Times New Roman" w:eastAsiaTheme="minorEastAsia" w:hAnsi="Times New Roman" w:cs="Times New Roman"/>
          <w:sz w:val="24"/>
          <w:szCs w:val="24"/>
          <w:lang w:val="sr-Latn-BA"/>
        </w:rPr>
        <w:t>.</w:t>
      </w:r>
      <w:r w:rsidR="00403CCE" w:rsidRPr="00844D3F">
        <w:rPr>
          <w:rFonts w:ascii="Times New Roman" w:eastAsiaTheme="minorEastAsia" w:hAnsi="Times New Roman" w:cs="Times New Roman"/>
          <w:sz w:val="24"/>
          <w:szCs w:val="24"/>
          <w:lang w:val="sr-Cyrl-RS"/>
        </w:rPr>
        <w:t xml:space="preserve">  </w:t>
      </w:r>
    </w:p>
    <w:p w14:paraId="74D4FB0A"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tbl>
      <w:tblPr>
        <w:tblStyle w:val="TableGrid"/>
        <w:tblW w:w="0" w:type="auto"/>
        <w:shd w:val="clear" w:color="auto" w:fill="D9D9D9" w:themeFill="background1" w:themeFillShade="D9"/>
        <w:tblLook w:val="04A0" w:firstRow="1" w:lastRow="0" w:firstColumn="1" w:lastColumn="0" w:noHBand="0" w:noVBand="1"/>
      </w:tblPr>
      <w:tblGrid>
        <w:gridCol w:w="9350"/>
      </w:tblGrid>
      <w:tr w:rsidR="00403CCE" w:rsidRPr="00844D3F" w14:paraId="559B431B" w14:textId="77777777" w:rsidTr="002C1407">
        <w:tc>
          <w:tcPr>
            <w:tcW w:w="9350" w:type="dxa"/>
            <w:shd w:val="clear" w:color="auto" w:fill="D9D9D9" w:themeFill="background1" w:themeFillShade="D9"/>
          </w:tcPr>
          <w:p w14:paraId="29AFA206" w14:textId="6C9812C8" w:rsidR="00403CCE" w:rsidRPr="00844D3F" w:rsidRDefault="00A51278" w:rsidP="002C1407">
            <w:pPr>
              <w:spacing w:after="24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Наручилац</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конкурсном</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документацијом</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не</w:t>
            </w:r>
            <w:r w:rsidR="00403CCE" w:rsidRPr="00844D3F">
              <w:rPr>
                <w:rFonts w:ascii="Times New Roman" w:eastAsia="Times New Roman" w:hAnsi="Times New Roman" w:cs="Times New Roman"/>
                <w:sz w:val="24"/>
                <w:szCs w:val="24"/>
                <w:lang w:val="sr-Cyrl-RS"/>
              </w:rPr>
              <w:t xml:space="preserve"> </w:t>
            </w:r>
            <w:r w:rsidR="00C46E66">
              <w:rPr>
                <w:rFonts w:ascii="Times New Roman" w:eastAsia="Times New Roman" w:hAnsi="Times New Roman" w:cs="Times New Roman"/>
                <w:sz w:val="24"/>
                <w:szCs w:val="24"/>
                <w:lang w:val="sr-Cyrl-RS"/>
              </w:rPr>
              <w:t>захтева</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од</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понуђача</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да</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достављају</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доказе</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о</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испуњености</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критеријума</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за</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квалитативни</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избор</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привредног</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субјекта</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у</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фази</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подношења</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понуда</w:t>
            </w:r>
            <w:r w:rsidR="00403CCE" w:rsidRPr="00844D3F">
              <w:rPr>
                <w:rFonts w:ascii="Times New Roman" w:eastAsia="Times New Roman" w:hAnsi="Times New Roman" w:cs="Times New Roman"/>
                <w:sz w:val="24"/>
                <w:szCs w:val="24"/>
                <w:lang w:val="hr-HR"/>
              </w:rPr>
              <w:t>.</w:t>
            </w:r>
          </w:p>
          <w:p w14:paraId="51E78F87" w14:textId="3138FCB0" w:rsidR="00403CCE" w:rsidRPr="00844D3F" w:rsidRDefault="00A51278" w:rsidP="002C1407">
            <w:pPr>
              <w:spacing w:after="240"/>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sr-Cyrl-RS"/>
              </w:rPr>
              <w:t>Наручилац</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од</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понуђача</w:t>
            </w:r>
            <w:r w:rsidR="00403CCE" w:rsidRPr="00844D3F">
              <w:rPr>
                <w:rFonts w:ascii="Times New Roman" w:eastAsia="Times New Roman" w:hAnsi="Times New Roman" w:cs="Times New Roman"/>
                <w:sz w:val="24"/>
                <w:szCs w:val="24"/>
                <w:lang w:val="sr-Cyrl-RS"/>
              </w:rPr>
              <w:t xml:space="preserve"> </w:t>
            </w:r>
            <w:r w:rsidR="00C46E66">
              <w:rPr>
                <w:rFonts w:ascii="Times New Roman" w:eastAsia="Times New Roman" w:hAnsi="Times New Roman" w:cs="Times New Roman"/>
                <w:sz w:val="24"/>
                <w:szCs w:val="24"/>
                <w:lang w:val="sr-Cyrl-RS"/>
              </w:rPr>
              <w:t>захтева</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само</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да</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попуне</w:t>
            </w:r>
            <w:r w:rsidR="00403CCE" w:rsidRPr="00844D3F">
              <w:rPr>
                <w:rFonts w:ascii="Times New Roman" w:eastAsia="Times New Roman" w:hAnsi="Times New Roman" w:cs="Times New Roman"/>
                <w:sz w:val="24"/>
                <w:szCs w:val="24"/>
                <w:lang w:val="sr-Cyrl-RS"/>
              </w:rPr>
              <w:t xml:space="preserve"> </w:t>
            </w:r>
            <w:r w:rsidR="00B222C8">
              <w:rPr>
                <w:rFonts w:ascii="Times New Roman" w:eastAsia="Times New Roman" w:hAnsi="Times New Roman" w:cs="Times New Roman"/>
                <w:sz w:val="24"/>
                <w:szCs w:val="24"/>
                <w:lang w:val="sr-Cyrl-RS"/>
              </w:rPr>
              <w:t>е</w:t>
            </w:r>
            <w:r w:rsidR="00403CCE" w:rsidRPr="00844D3F">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изјаву</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о</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испуњености</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критеријума</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за</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квалитативни</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избор</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привредног</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субјекта</w:t>
            </w:r>
            <w:r w:rsidR="00403CCE" w:rsidRPr="00844D3F">
              <w:rPr>
                <w:rFonts w:ascii="Times New Roman" w:eastAsia="Times New Roman" w:hAnsi="Times New Roman" w:cs="Times New Roman"/>
                <w:sz w:val="24"/>
                <w:szCs w:val="24"/>
                <w:lang w:val="hr-HR"/>
              </w:rPr>
              <w:t xml:space="preserve">. </w:t>
            </w:r>
          </w:p>
          <w:p w14:paraId="3B7A1598" w14:textId="7BD4236A" w:rsidR="00403CCE" w:rsidRPr="00C46E66" w:rsidRDefault="00A51278" w:rsidP="00607D03">
            <w:pPr>
              <w:spacing w:after="240"/>
              <w:jc w:val="both"/>
              <w:rPr>
                <w:rFonts w:ascii="Times New Roman" w:eastAsia="Times New Roman" w:hAnsi="Times New Roman" w:cs="Times New Roman"/>
                <w:sz w:val="28"/>
                <w:szCs w:val="28"/>
                <w:lang w:val="sr-Cyrl-RS"/>
              </w:rPr>
            </w:pPr>
            <w:r>
              <w:rPr>
                <w:rFonts w:ascii="Times New Roman" w:eastAsia="Times New Roman" w:hAnsi="Times New Roman" w:cs="Times New Roman"/>
                <w:sz w:val="24"/>
                <w:szCs w:val="24"/>
                <w:lang w:val="hr-HR"/>
              </w:rPr>
              <w:t>Доказивање</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ако</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је</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потребно</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врши</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sr-Cyrl-RS"/>
              </w:rPr>
              <w:t>се</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hr-HR"/>
              </w:rPr>
              <w:t>у</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фази</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стручне</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оцене</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понуда</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тражењем</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доказа</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путем</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Портала</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и</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достављањем</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доказа</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путем</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Портала</w:t>
            </w:r>
            <w:r w:rsidR="00C46E66">
              <w:rPr>
                <w:rFonts w:ascii="Times New Roman" w:eastAsia="Times New Roman" w:hAnsi="Times New Roman" w:cs="Times New Roman"/>
                <w:sz w:val="24"/>
                <w:szCs w:val="24"/>
                <w:lang w:val="hr-HR"/>
              </w:rPr>
              <w:t xml:space="preserve">, осим уколико се ради о доказима који по својим својствима не могу бити достављени путем </w:t>
            </w:r>
            <w:r w:rsidR="00C46E66">
              <w:rPr>
                <w:rFonts w:ascii="Times New Roman" w:eastAsia="Times New Roman" w:hAnsi="Times New Roman" w:cs="Times New Roman"/>
                <w:sz w:val="24"/>
                <w:szCs w:val="24"/>
                <w:lang w:val="sr-Cyrl-RS"/>
              </w:rPr>
              <w:t xml:space="preserve">Портала. </w:t>
            </w:r>
          </w:p>
        </w:tc>
      </w:tr>
    </w:tbl>
    <w:p w14:paraId="406A4950" w14:textId="77777777" w:rsidR="00403CCE" w:rsidRPr="00844D3F" w:rsidRDefault="00403CCE" w:rsidP="00403CCE">
      <w:pPr>
        <w:spacing w:after="0" w:line="240" w:lineRule="auto"/>
        <w:jc w:val="both"/>
        <w:rPr>
          <w:rFonts w:ascii="Times New Roman" w:eastAsiaTheme="minorEastAsia" w:hAnsi="Times New Roman" w:cs="Times New Roman"/>
          <w:sz w:val="24"/>
          <w:szCs w:val="24"/>
        </w:rPr>
      </w:pPr>
    </w:p>
    <w:p w14:paraId="488B481F" w14:textId="52D18C8F" w:rsidR="00403CCE" w:rsidRDefault="00403CCE" w:rsidP="00403CCE">
      <w:pPr>
        <w:spacing w:after="0" w:line="240" w:lineRule="auto"/>
        <w:jc w:val="both"/>
        <w:rPr>
          <w:rFonts w:ascii="Times New Roman" w:eastAsiaTheme="minorEastAsia" w:hAnsi="Times New Roman" w:cs="Times New Roman"/>
          <w:sz w:val="24"/>
          <w:szCs w:val="24"/>
          <w:lang w:val="sr-Cyrl-RS"/>
        </w:rPr>
      </w:pPr>
    </w:p>
    <w:p w14:paraId="4C0A3027" w14:textId="77777777" w:rsidR="00A51278" w:rsidRDefault="00A51278" w:rsidP="00403CCE">
      <w:pPr>
        <w:spacing w:after="0" w:line="240" w:lineRule="auto"/>
        <w:jc w:val="both"/>
        <w:rPr>
          <w:rFonts w:ascii="Times New Roman" w:eastAsiaTheme="minorEastAsia" w:hAnsi="Times New Roman" w:cs="Times New Roman"/>
          <w:sz w:val="24"/>
          <w:szCs w:val="24"/>
          <w:lang w:val="sr-Cyrl-RS"/>
        </w:rPr>
      </w:pPr>
    </w:p>
    <w:p w14:paraId="225AA0BC" w14:textId="77777777" w:rsidR="000305C8" w:rsidRPr="00844D3F" w:rsidRDefault="000305C8" w:rsidP="00403CCE">
      <w:pPr>
        <w:spacing w:after="0" w:line="240" w:lineRule="auto"/>
        <w:jc w:val="both"/>
        <w:rPr>
          <w:rFonts w:ascii="Times New Roman" w:eastAsiaTheme="minorEastAsia" w:hAnsi="Times New Roman" w:cs="Times New Roman"/>
          <w:sz w:val="24"/>
          <w:szCs w:val="24"/>
          <w:lang w:val="sr-Cyrl-RS"/>
        </w:rPr>
      </w:pPr>
    </w:p>
    <w:tbl>
      <w:tblPr>
        <w:tblStyle w:val="TableGrid"/>
        <w:tblW w:w="0" w:type="auto"/>
        <w:tblInd w:w="-5" w:type="dxa"/>
        <w:tblLook w:val="04A0" w:firstRow="1" w:lastRow="0" w:firstColumn="1" w:lastColumn="0" w:noHBand="0" w:noVBand="1"/>
      </w:tblPr>
      <w:tblGrid>
        <w:gridCol w:w="9355"/>
      </w:tblGrid>
      <w:tr w:rsidR="00403CCE" w:rsidRPr="00844D3F" w14:paraId="2E962DE0" w14:textId="77777777" w:rsidTr="002C1407">
        <w:tc>
          <w:tcPr>
            <w:tcW w:w="9355" w:type="dxa"/>
            <w:shd w:val="clear" w:color="auto" w:fill="D9D9D9" w:themeFill="background1" w:themeFillShade="D9"/>
          </w:tcPr>
          <w:p w14:paraId="09D50D1D" w14:textId="6CC8D456" w:rsidR="00403CCE" w:rsidRPr="00844D3F" w:rsidRDefault="00A51278" w:rsidP="002C1407">
            <w:pPr>
              <w:spacing w:after="240"/>
              <w:jc w:val="both"/>
              <w:rPr>
                <w:rFonts w:ascii="Times New Roman" w:eastAsiaTheme="minorEastAsia" w:hAnsi="Times New Roman" w:cs="Times New Roman"/>
                <w:sz w:val="24"/>
                <w:szCs w:val="24"/>
                <w:lang w:val="sr-Cyrl-RS"/>
              </w:rPr>
            </w:pPr>
            <w:bookmarkStart w:id="1" w:name="_Hlk46401472"/>
            <w:r>
              <w:rPr>
                <w:rFonts w:ascii="Times New Roman" w:eastAsia="Times New Roman" w:hAnsi="Times New Roman" w:cs="Times New Roman"/>
                <w:sz w:val="24"/>
                <w:szCs w:val="24"/>
                <w:lang w:val="sr-Cyrl-RS"/>
              </w:rPr>
              <w:t>Наручилац</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не</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тражи</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од</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понуђача</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да</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hr-HR"/>
              </w:rPr>
              <w:t>преузимају</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образац</w:t>
            </w:r>
            <w:r w:rsidR="00403CCE" w:rsidRPr="00844D3F">
              <w:rPr>
                <w:rFonts w:ascii="Times New Roman" w:eastAsia="Times New Roman" w:hAnsi="Times New Roman" w:cs="Times New Roman"/>
                <w:sz w:val="24"/>
                <w:szCs w:val="24"/>
                <w:lang w:val="sr-Cyrl-RS"/>
              </w:rPr>
              <w:t xml:space="preserve"> </w:t>
            </w:r>
            <w:r>
              <w:rPr>
                <w:rFonts w:ascii="Times New Roman" w:eastAsiaTheme="minorEastAsia" w:hAnsi="Times New Roman" w:cs="Times New Roman"/>
                <w:sz w:val="24"/>
                <w:szCs w:val="24"/>
                <w:lang w:val="sr-Cyrl-RS"/>
              </w:rPr>
              <w:t>е</w:t>
            </w:r>
            <w:r w:rsidR="00403CCE" w:rsidRPr="00844D3F">
              <w:rPr>
                <w:rFonts w:ascii="Times New Roman" w:eastAsiaTheme="minorEastAsia" w:hAnsi="Times New Roman" w:cs="Times New Roman"/>
                <w:sz w:val="24"/>
                <w:szCs w:val="24"/>
                <w:lang w:val="sr-Cyrl-RS"/>
              </w:rPr>
              <w:t>-</w:t>
            </w:r>
            <w:r w:rsidR="00B222C8">
              <w:rPr>
                <w:rFonts w:ascii="Times New Roman" w:eastAsiaTheme="minorEastAsia" w:hAnsi="Times New Roman" w:cs="Times New Roman"/>
                <w:sz w:val="24"/>
                <w:szCs w:val="24"/>
                <w:lang w:val="sr-Cyrl-RS"/>
              </w:rPr>
              <w:t>и</w:t>
            </w:r>
            <w:r w:rsidR="005C6F4D">
              <w:rPr>
                <w:rFonts w:ascii="Times New Roman" w:eastAsiaTheme="minorEastAsia" w:hAnsi="Times New Roman" w:cs="Times New Roman"/>
                <w:sz w:val="24"/>
                <w:szCs w:val="24"/>
                <w:lang w:val="sr-Cyrl-RS"/>
              </w:rPr>
              <w:t>зјаве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испуњености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критеријума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квалитативни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избор</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привредног</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субјекта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који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налази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интернет</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страници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Канцеларије</w:t>
            </w:r>
            <w:r w:rsidR="00403CCE" w:rsidRPr="00844D3F">
              <w:rPr>
                <w:rFonts w:ascii="Times New Roman" w:eastAsiaTheme="minorEastAsia" w:hAnsi="Times New Roman" w:cs="Times New Roman"/>
                <w:sz w:val="24"/>
                <w:szCs w:val="24"/>
                <w:lang w:val="sr-Cyrl-RS"/>
              </w:rPr>
              <w:t>,</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нити</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исти</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sr-Cyrl-RS"/>
              </w:rPr>
              <w:t>учитава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као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саставни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део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hr-HR"/>
              </w:rPr>
              <w:t>конкурсне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документације</w:t>
            </w:r>
            <w:r w:rsidR="00403CCE" w:rsidRPr="00844D3F">
              <w:rPr>
                <w:rFonts w:ascii="Times New Roman" w:eastAsiaTheme="minorEastAsia" w:hAnsi="Times New Roman" w:cs="Times New Roman"/>
                <w:sz w:val="24"/>
                <w:szCs w:val="24"/>
                <w:lang w:val="sr-Cyrl-RS"/>
              </w:rPr>
              <w:t>.</w:t>
            </w:r>
          </w:p>
          <w:p w14:paraId="4D64C995" w14:textId="0998ACED" w:rsidR="00403CCE" w:rsidRPr="00E83B15" w:rsidRDefault="00A51278" w:rsidP="00FC3460">
            <w:pPr>
              <w:spacing w:after="240"/>
              <w:jc w:val="both"/>
              <w:rPr>
                <w:rFonts w:ascii="Times New Roman" w:eastAsiaTheme="minorEastAsia" w:hAnsi="Times New Roman" w:cs="Times New Roman"/>
                <w:sz w:val="24"/>
                <w:szCs w:val="24"/>
                <w:lang w:val="hr-HR"/>
              </w:rPr>
            </w:pPr>
            <w:r>
              <w:rPr>
                <w:rFonts w:ascii="Times New Roman" w:eastAsiaTheme="minorEastAsia" w:hAnsi="Times New Roman" w:cs="Times New Roman"/>
                <w:sz w:val="24"/>
                <w:szCs w:val="24"/>
                <w:lang w:val="sr-Cyrl-RS"/>
              </w:rPr>
              <w:t>Е</w:t>
            </w:r>
            <w:r w:rsidR="00403CCE" w:rsidRPr="00844D3F">
              <w:rPr>
                <w:rFonts w:ascii="Times New Roman" w:eastAsiaTheme="minorEastAsia" w:hAnsi="Times New Roman" w:cs="Times New Roman"/>
                <w:sz w:val="24"/>
                <w:szCs w:val="24"/>
                <w:lang w:val="sr-Cyrl-RS"/>
              </w:rPr>
              <w:t>-</w:t>
            </w:r>
            <w:r>
              <w:rPr>
                <w:rFonts w:ascii="Times New Roman" w:eastAsiaTheme="minorEastAsia" w:hAnsi="Times New Roman" w:cs="Times New Roman"/>
                <w:sz w:val="24"/>
                <w:szCs w:val="24"/>
                <w:lang w:val="sr-Cyrl-RS"/>
              </w:rPr>
              <w:t>изјава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hr-HR"/>
              </w:rPr>
              <w:t>интегрисана</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на</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Порталу</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и</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понуђачи</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попуњавају</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е</w:t>
            </w:r>
            <w:r w:rsidR="00403CCE" w:rsidRPr="00844D3F">
              <w:rPr>
                <w:rFonts w:ascii="Times New Roman" w:eastAsiaTheme="minorEastAsia" w:hAnsi="Times New Roman" w:cs="Times New Roman"/>
                <w:sz w:val="24"/>
                <w:szCs w:val="24"/>
                <w:lang w:val="hr-HR"/>
              </w:rPr>
              <w:t>-</w:t>
            </w:r>
            <w:r w:rsidR="00B222C8">
              <w:rPr>
                <w:rFonts w:ascii="Times New Roman" w:eastAsiaTheme="minorEastAsia" w:hAnsi="Times New Roman" w:cs="Times New Roman"/>
                <w:sz w:val="24"/>
                <w:szCs w:val="24"/>
                <w:lang w:val="hr-HR"/>
              </w:rPr>
              <w:t>и</w:t>
            </w:r>
            <w:r>
              <w:rPr>
                <w:rFonts w:ascii="Times New Roman" w:eastAsiaTheme="minorEastAsia" w:hAnsi="Times New Roman" w:cs="Times New Roman"/>
                <w:sz w:val="24"/>
                <w:szCs w:val="24"/>
                <w:lang w:val="hr-HR"/>
              </w:rPr>
              <w:t>зјаву</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путем</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форми</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на</w:t>
            </w:r>
            <w:r w:rsidR="00E00BAE">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Порталу</w:t>
            </w:r>
            <w:r w:rsidR="00E00BAE">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приликом</w:t>
            </w:r>
            <w:r w:rsidR="00E00BAE">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сачињавања</w:t>
            </w:r>
            <w:r w:rsidR="00E00BAE">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е</w:t>
            </w:r>
            <w:r w:rsidR="00E00BAE">
              <w:rPr>
                <w:rFonts w:ascii="Times New Roman" w:eastAsiaTheme="minorEastAsia" w:hAnsi="Times New Roman" w:cs="Times New Roman"/>
                <w:sz w:val="24"/>
                <w:szCs w:val="24"/>
                <w:lang w:val="hr-HR"/>
              </w:rPr>
              <w:t>-</w:t>
            </w:r>
            <w:r>
              <w:rPr>
                <w:rFonts w:ascii="Times New Roman" w:eastAsiaTheme="minorEastAsia" w:hAnsi="Times New Roman" w:cs="Times New Roman"/>
                <w:sz w:val="24"/>
                <w:szCs w:val="24"/>
                <w:lang w:val="hr-HR"/>
              </w:rPr>
              <w:t>понуде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b/>
                <w:bCs/>
                <w:sz w:val="24"/>
                <w:szCs w:val="24"/>
                <w:lang w:val="hr-HR"/>
              </w:rPr>
              <w:t>директно</w:t>
            </w:r>
            <w:r w:rsidR="00403CCE" w:rsidRPr="00844D3F">
              <w:rPr>
                <w:rFonts w:ascii="Times New Roman" w:eastAsiaTheme="minorEastAsia" w:hAnsi="Times New Roman" w:cs="Times New Roman"/>
                <w:b/>
                <w:bCs/>
                <w:sz w:val="24"/>
                <w:szCs w:val="24"/>
                <w:lang w:val="hr-HR"/>
              </w:rPr>
              <w:t xml:space="preserve"> </w:t>
            </w:r>
            <w:r>
              <w:rPr>
                <w:rFonts w:ascii="Times New Roman" w:eastAsiaTheme="minorEastAsia" w:hAnsi="Times New Roman" w:cs="Times New Roman"/>
                <w:b/>
                <w:bCs/>
                <w:sz w:val="24"/>
                <w:szCs w:val="24"/>
                <w:lang w:val="hr-HR"/>
              </w:rPr>
              <w:t>на</w:t>
            </w:r>
            <w:r w:rsidR="00403CCE" w:rsidRPr="00844D3F">
              <w:rPr>
                <w:rFonts w:ascii="Times New Roman" w:eastAsiaTheme="minorEastAsia" w:hAnsi="Times New Roman" w:cs="Times New Roman"/>
                <w:b/>
                <w:bCs/>
                <w:sz w:val="24"/>
                <w:szCs w:val="24"/>
                <w:lang w:val="hr-HR"/>
              </w:rPr>
              <w:t xml:space="preserve"> </w:t>
            </w:r>
            <w:r>
              <w:rPr>
                <w:rFonts w:ascii="Times New Roman" w:eastAsiaTheme="minorEastAsia" w:hAnsi="Times New Roman" w:cs="Times New Roman"/>
                <w:b/>
                <w:bCs/>
                <w:sz w:val="24"/>
                <w:szCs w:val="24"/>
                <w:lang w:val="hr-HR"/>
              </w:rPr>
              <w:t>основу</w:t>
            </w:r>
            <w:r w:rsidR="00403CCE" w:rsidRPr="00844D3F">
              <w:rPr>
                <w:rFonts w:ascii="Times New Roman" w:eastAsiaTheme="minorEastAsia" w:hAnsi="Times New Roman" w:cs="Times New Roman"/>
                <w:b/>
                <w:bCs/>
                <w:sz w:val="24"/>
                <w:szCs w:val="24"/>
                <w:lang w:val="hr-HR"/>
              </w:rPr>
              <w:t xml:space="preserve"> </w:t>
            </w:r>
            <w:r>
              <w:rPr>
                <w:rFonts w:ascii="Times New Roman" w:eastAsiaTheme="minorEastAsia" w:hAnsi="Times New Roman" w:cs="Times New Roman"/>
                <w:b/>
                <w:bCs/>
                <w:sz w:val="24"/>
                <w:szCs w:val="24"/>
                <w:lang w:val="hr-HR"/>
              </w:rPr>
              <w:t>података</w:t>
            </w:r>
            <w:r w:rsidR="00FC3460">
              <w:rPr>
                <w:rFonts w:ascii="Times New Roman" w:eastAsiaTheme="minorEastAsia" w:hAnsi="Times New Roman" w:cs="Times New Roman"/>
                <w:b/>
                <w:bCs/>
                <w:sz w:val="24"/>
                <w:szCs w:val="24"/>
                <w:lang w:val="hr-HR"/>
              </w:rPr>
              <w:t>, односно</w:t>
            </w:r>
            <w:r w:rsidR="00FC3460" w:rsidRPr="00844D3F">
              <w:rPr>
                <w:rFonts w:ascii="Times New Roman" w:eastAsiaTheme="minorEastAsia" w:hAnsi="Times New Roman" w:cs="Times New Roman"/>
                <w:b/>
                <w:bCs/>
                <w:sz w:val="24"/>
                <w:szCs w:val="24"/>
                <w:lang w:val="hr-HR"/>
              </w:rPr>
              <w:t xml:space="preserve"> </w:t>
            </w:r>
            <w:r w:rsidR="00FC3460">
              <w:rPr>
                <w:rFonts w:ascii="Times New Roman" w:eastAsiaTheme="minorEastAsia" w:hAnsi="Times New Roman" w:cs="Times New Roman"/>
                <w:b/>
                <w:bCs/>
                <w:sz w:val="24"/>
                <w:szCs w:val="24"/>
                <w:lang w:val="hr-HR"/>
              </w:rPr>
              <w:t>критеријума</w:t>
            </w:r>
            <w:r w:rsidR="00FC3460" w:rsidRPr="00844D3F">
              <w:rPr>
                <w:rFonts w:ascii="Times New Roman" w:eastAsiaTheme="minorEastAsia" w:hAnsi="Times New Roman" w:cs="Times New Roman"/>
                <w:b/>
                <w:bCs/>
                <w:sz w:val="24"/>
                <w:szCs w:val="24"/>
                <w:lang w:val="hr-HR"/>
              </w:rPr>
              <w:t xml:space="preserve"> </w:t>
            </w:r>
            <w:r w:rsidR="00FC3460">
              <w:rPr>
                <w:rFonts w:ascii="Times New Roman" w:eastAsiaTheme="minorEastAsia" w:hAnsi="Times New Roman" w:cs="Times New Roman"/>
                <w:b/>
                <w:bCs/>
                <w:sz w:val="24"/>
                <w:szCs w:val="24"/>
                <w:lang w:val="hr-HR"/>
              </w:rPr>
              <w:t>и</w:t>
            </w:r>
            <w:r w:rsidR="00FC3460" w:rsidRPr="00844D3F">
              <w:rPr>
                <w:rFonts w:ascii="Times New Roman" w:eastAsiaTheme="minorEastAsia" w:hAnsi="Times New Roman" w:cs="Times New Roman"/>
                <w:b/>
                <w:bCs/>
                <w:sz w:val="24"/>
                <w:szCs w:val="24"/>
                <w:lang w:val="hr-HR"/>
              </w:rPr>
              <w:t xml:space="preserve"> </w:t>
            </w:r>
            <w:r w:rsidR="00FC3460">
              <w:rPr>
                <w:rFonts w:ascii="Times New Roman" w:eastAsiaTheme="minorEastAsia" w:hAnsi="Times New Roman" w:cs="Times New Roman"/>
                <w:b/>
                <w:bCs/>
                <w:sz w:val="24"/>
                <w:szCs w:val="24"/>
                <w:lang w:val="hr-HR"/>
              </w:rPr>
              <w:t>услова</w:t>
            </w:r>
            <w:r w:rsidR="00FC3460" w:rsidRPr="00844D3F">
              <w:rPr>
                <w:rFonts w:ascii="Times New Roman" w:eastAsiaTheme="minorEastAsia" w:hAnsi="Times New Roman" w:cs="Times New Roman"/>
                <w:b/>
                <w:bCs/>
                <w:sz w:val="24"/>
                <w:szCs w:val="24"/>
                <w:lang w:val="hr-HR"/>
              </w:rPr>
              <w:t xml:space="preserve"> </w:t>
            </w:r>
            <w:r>
              <w:rPr>
                <w:rFonts w:ascii="Times New Roman" w:eastAsiaTheme="minorEastAsia" w:hAnsi="Times New Roman" w:cs="Times New Roman"/>
                <w:b/>
                <w:bCs/>
                <w:sz w:val="24"/>
                <w:szCs w:val="24"/>
                <w:lang w:val="hr-HR"/>
              </w:rPr>
              <w:t>које</w:t>
            </w:r>
            <w:r w:rsidR="00403CCE" w:rsidRPr="00844D3F">
              <w:rPr>
                <w:rFonts w:ascii="Times New Roman" w:eastAsiaTheme="minorEastAsia" w:hAnsi="Times New Roman" w:cs="Times New Roman"/>
                <w:b/>
                <w:bCs/>
                <w:sz w:val="24"/>
                <w:szCs w:val="24"/>
                <w:lang w:val="hr-HR"/>
              </w:rPr>
              <w:t xml:space="preserve"> </w:t>
            </w:r>
            <w:r>
              <w:rPr>
                <w:rFonts w:ascii="Times New Roman" w:eastAsiaTheme="minorEastAsia" w:hAnsi="Times New Roman" w:cs="Times New Roman"/>
                <w:b/>
                <w:bCs/>
                <w:sz w:val="24"/>
                <w:szCs w:val="24"/>
                <w:lang w:val="hr-HR"/>
              </w:rPr>
              <w:t>је</w:t>
            </w:r>
            <w:r w:rsidR="00403CCE" w:rsidRPr="00844D3F">
              <w:rPr>
                <w:rFonts w:ascii="Times New Roman" w:eastAsiaTheme="minorEastAsia" w:hAnsi="Times New Roman" w:cs="Times New Roman"/>
                <w:b/>
                <w:bCs/>
                <w:sz w:val="24"/>
                <w:szCs w:val="24"/>
                <w:lang w:val="hr-HR"/>
              </w:rPr>
              <w:t xml:space="preserve"> </w:t>
            </w:r>
            <w:r>
              <w:rPr>
                <w:rFonts w:ascii="Times New Roman" w:eastAsiaTheme="minorEastAsia" w:hAnsi="Times New Roman" w:cs="Times New Roman"/>
                <w:b/>
                <w:bCs/>
                <w:sz w:val="24"/>
                <w:szCs w:val="24"/>
                <w:lang w:val="hr-HR"/>
              </w:rPr>
              <w:t>наручилац</w:t>
            </w:r>
            <w:r w:rsidR="00FC3460">
              <w:rPr>
                <w:rFonts w:ascii="Times New Roman" w:eastAsiaTheme="minorEastAsia" w:hAnsi="Times New Roman" w:cs="Times New Roman"/>
                <w:b/>
                <w:bCs/>
                <w:sz w:val="24"/>
                <w:szCs w:val="24"/>
                <w:lang w:val="hr-HR"/>
              </w:rPr>
              <w:t xml:space="preserve"> изабрао</w:t>
            </w:r>
            <w:r w:rsidR="00403CCE" w:rsidRPr="00844D3F">
              <w:rPr>
                <w:rFonts w:ascii="Times New Roman" w:eastAsiaTheme="minorEastAsia" w:hAnsi="Times New Roman" w:cs="Times New Roman"/>
                <w:b/>
                <w:bCs/>
                <w:sz w:val="24"/>
                <w:szCs w:val="24"/>
                <w:lang w:val="hr-HR"/>
              </w:rPr>
              <w:t xml:space="preserve"> </w:t>
            </w:r>
            <w:r>
              <w:rPr>
                <w:rFonts w:ascii="Times New Roman" w:eastAsiaTheme="minorEastAsia" w:hAnsi="Times New Roman" w:cs="Times New Roman"/>
                <w:b/>
                <w:bCs/>
                <w:sz w:val="24"/>
                <w:szCs w:val="24"/>
                <w:lang w:val="hr-HR"/>
              </w:rPr>
              <w:t>и</w:t>
            </w:r>
            <w:r w:rsidR="00403CCE" w:rsidRPr="00844D3F">
              <w:rPr>
                <w:rFonts w:ascii="Times New Roman" w:eastAsiaTheme="minorEastAsia" w:hAnsi="Times New Roman" w:cs="Times New Roman"/>
                <w:b/>
                <w:bCs/>
                <w:sz w:val="24"/>
                <w:szCs w:val="24"/>
                <w:lang w:val="hr-HR"/>
              </w:rPr>
              <w:t xml:space="preserve"> </w:t>
            </w:r>
            <w:r w:rsidR="00FC3460">
              <w:rPr>
                <w:rFonts w:ascii="Times New Roman" w:eastAsiaTheme="minorEastAsia" w:hAnsi="Times New Roman" w:cs="Times New Roman"/>
                <w:b/>
                <w:bCs/>
                <w:sz w:val="24"/>
                <w:szCs w:val="24"/>
                <w:lang w:val="hr-HR"/>
              </w:rPr>
              <w:t>дефинисао</w:t>
            </w:r>
            <w:r w:rsidR="00403CCE" w:rsidRPr="00844D3F">
              <w:rPr>
                <w:rFonts w:ascii="Times New Roman" w:eastAsiaTheme="minorEastAsia" w:hAnsi="Times New Roman" w:cs="Times New Roman"/>
                <w:b/>
                <w:bCs/>
                <w:sz w:val="24"/>
                <w:szCs w:val="24"/>
                <w:lang w:val="hr-HR"/>
              </w:rPr>
              <w:t xml:space="preserve"> </w:t>
            </w:r>
            <w:r>
              <w:rPr>
                <w:rFonts w:ascii="Times New Roman" w:eastAsiaTheme="minorEastAsia" w:hAnsi="Times New Roman" w:cs="Times New Roman"/>
                <w:sz w:val="24"/>
                <w:szCs w:val="24"/>
                <w:lang w:val="hr-HR"/>
              </w:rPr>
              <w:t>приликом</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припреме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поступка</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на</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Порталу</w:t>
            </w:r>
            <w:r w:rsidR="00403CCE" w:rsidRPr="00844D3F">
              <w:rPr>
                <w:rFonts w:ascii="Times New Roman" w:eastAsiaTheme="minorEastAsia" w:hAnsi="Times New Roman" w:cs="Times New Roman"/>
                <w:sz w:val="24"/>
                <w:szCs w:val="24"/>
                <w:lang w:val="hr-HR"/>
              </w:rPr>
              <w:t>.</w:t>
            </w:r>
          </w:p>
        </w:tc>
      </w:tr>
      <w:bookmarkEnd w:id="1"/>
    </w:tbl>
    <w:p w14:paraId="526AAE8F"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6FBC7E13"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2B3C781D"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49D8B4B8"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1999DBED" w14:textId="23E264A0" w:rsidR="00403CCE" w:rsidRDefault="00607D03" w:rsidP="00607D03">
      <w:pPr>
        <w:spacing w:after="0" w:line="240" w:lineRule="auto"/>
        <w:ind w:firstLine="720"/>
        <w:jc w:val="both"/>
        <w:rPr>
          <w:rFonts w:ascii="Times New Roman" w:eastAsiaTheme="minorEastAsia" w:hAnsi="Times New Roman" w:cs="Times New Roman"/>
          <w:b/>
          <w:bCs/>
          <w:sz w:val="24"/>
          <w:szCs w:val="24"/>
          <w:lang w:val="sr-Cyrl-RS"/>
        </w:rPr>
      </w:pPr>
      <w:r>
        <w:rPr>
          <w:rFonts w:ascii="Times New Roman" w:eastAsiaTheme="minorEastAsia" w:hAnsi="Times New Roman" w:cs="Times New Roman"/>
          <w:b/>
          <w:bCs/>
          <w:sz w:val="24"/>
          <w:szCs w:val="24"/>
          <w:lang w:val="sr-Latn-RS"/>
        </w:rPr>
        <w:t>II</w:t>
      </w:r>
      <w:r>
        <w:rPr>
          <w:rFonts w:ascii="Times New Roman" w:eastAsiaTheme="minorEastAsia" w:hAnsi="Times New Roman" w:cs="Times New Roman"/>
          <w:b/>
          <w:bCs/>
          <w:sz w:val="24"/>
          <w:szCs w:val="24"/>
        </w:rPr>
        <w:tab/>
      </w:r>
      <w:r w:rsidR="00A51278" w:rsidRPr="00607D03">
        <w:rPr>
          <w:rFonts w:ascii="Times New Roman" w:eastAsiaTheme="minorEastAsia" w:hAnsi="Times New Roman" w:cs="Times New Roman"/>
          <w:b/>
          <w:bCs/>
          <w:sz w:val="24"/>
          <w:szCs w:val="24"/>
          <w:lang w:val="sr-Cyrl-RS"/>
        </w:rPr>
        <w:t>ПРИПРЕМА</w:t>
      </w:r>
      <w:r w:rsidR="00403CCE" w:rsidRPr="00607D03">
        <w:rPr>
          <w:rFonts w:ascii="Times New Roman" w:eastAsiaTheme="minorEastAsia" w:hAnsi="Times New Roman" w:cs="Times New Roman"/>
          <w:b/>
          <w:bCs/>
          <w:sz w:val="24"/>
          <w:szCs w:val="24"/>
          <w:lang w:val="sr-Cyrl-RS"/>
        </w:rPr>
        <w:t xml:space="preserve"> </w:t>
      </w:r>
      <w:r w:rsidR="00A51278" w:rsidRPr="00607D03">
        <w:rPr>
          <w:rFonts w:ascii="Times New Roman" w:eastAsiaTheme="minorEastAsia" w:hAnsi="Times New Roman" w:cs="Times New Roman"/>
          <w:b/>
          <w:bCs/>
          <w:sz w:val="24"/>
          <w:szCs w:val="24"/>
          <w:lang w:val="sr-Cyrl-RS"/>
        </w:rPr>
        <w:t>КРИТЕРИЈУМА</w:t>
      </w:r>
      <w:r w:rsidR="00403CCE" w:rsidRPr="00607D03">
        <w:rPr>
          <w:rFonts w:ascii="Times New Roman" w:eastAsiaTheme="minorEastAsia" w:hAnsi="Times New Roman" w:cs="Times New Roman"/>
          <w:b/>
          <w:bCs/>
          <w:sz w:val="24"/>
          <w:szCs w:val="24"/>
          <w:lang w:val="sr-Cyrl-RS"/>
        </w:rPr>
        <w:t xml:space="preserve"> </w:t>
      </w:r>
      <w:r w:rsidR="00A51278" w:rsidRPr="00607D03">
        <w:rPr>
          <w:rFonts w:ascii="Times New Roman" w:eastAsiaTheme="minorEastAsia" w:hAnsi="Times New Roman" w:cs="Times New Roman"/>
          <w:b/>
          <w:bCs/>
          <w:sz w:val="24"/>
          <w:szCs w:val="24"/>
          <w:lang w:val="sr-Cyrl-RS"/>
        </w:rPr>
        <w:t>ЗА</w:t>
      </w:r>
      <w:r w:rsidR="00403CCE" w:rsidRPr="00607D03">
        <w:rPr>
          <w:rFonts w:ascii="Times New Roman" w:eastAsiaTheme="minorEastAsia" w:hAnsi="Times New Roman" w:cs="Times New Roman"/>
          <w:b/>
          <w:bCs/>
          <w:sz w:val="24"/>
          <w:szCs w:val="24"/>
          <w:lang w:val="sr-Cyrl-RS"/>
        </w:rPr>
        <w:t xml:space="preserve"> </w:t>
      </w:r>
      <w:r w:rsidR="00A51278" w:rsidRPr="00607D03">
        <w:rPr>
          <w:rFonts w:ascii="Times New Roman" w:eastAsiaTheme="minorEastAsia" w:hAnsi="Times New Roman" w:cs="Times New Roman"/>
          <w:b/>
          <w:bCs/>
          <w:sz w:val="24"/>
          <w:szCs w:val="24"/>
          <w:lang w:val="sr-Cyrl-RS"/>
        </w:rPr>
        <w:t>КВАЛИТАТИВНИ</w:t>
      </w:r>
      <w:r w:rsidR="00403CCE" w:rsidRPr="00607D03">
        <w:rPr>
          <w:rFonts w:ascii="Times New Roman" w:eastAsiaTheme="minorEastAsia" w:hAnsi="Times New Roman" w:cs="Times New Roman"/>
          <w:b/>
          <w:bCs/>
          <w:sz w:val="24"/>
          <w:szCs w:val="24"/>
          <w:lang w:val="sr-Cyrl-RS"/>
        </w:rPr>
        <w:t xml:space="preserve"> </w:t>
      </w:r>
      <w:r w:rsidR="00A51278" w:rsidRPr="00607D03">
        <w:rPr>
          <w:rFonts w:ascii="Times New Roman" w:eastAsiaTheme="minorEastAsia" w:hAnsi="Times New Roman" w:cs="Times New Roman"/>
          <w:b/>
          <w:bCs/>
          <w:sz w:val="24"/>
          <w:szCs w:val="24"/>
          <w:lang w:val="sr-Cyrl-RS"/>
        </w:rPr>
        <w:t>ИЗБОР</w:t>
      </w:r>
      <w:r w:rsidR="00403CCE" w:rsidRPr="00607D03">
        <w:rPr>
          <w:rFonts w:ascii="Times New Roman" w:eastAsiaTheme="minorEastAsia" w:hAnsi="Times New Roman" w:cs="Times New Roman"/>
          <w:b/>
          <w:bCs/>
          <w:sz w:val="24"/>
          <w:szCs w:val="24"/>
          <w:lang w:val="sr-Cyrl-RS"/>
        </w:rPr>
        <w:t xml:space="preserve"> </w:t>
      </w:r>
      <w:r w:rsidR="00A51278" w:rsidRPr="00607D03">
        <w:rPr>
          <w:rFonts w:ascii="Times New Roman" w:eastAsiaTheme="minorEastAsia" w:hAnsi="Times New Roman" w:cs="Times New Roman"/>
          <w:b/>
          <w:bCs/>
          <w:sz w:val="24"/>
          <w:szCs w:val="24"/>
          <w:lang w:val="sr-Cyrl-RS"/>
        </w:rPr>
        <w:t>ПРИВРЕДНОГ</w:t>
      </w:r>
      <w:r w:rsidR="00403CCE" w:rsidRPr="00607D03">
        <w:rPr>
          <w:rFonts w:ascii="Times New Roman" w:eastAsiaTheme="minorEastAsia" w:hAnsi="Times New Roman" w:cs="Times New Roman"/>
          <w:b/>
          <w:bCs/>
          <w:sz w:val="24"/>
          <w:szCs w:val="24"/>
          <w:lang w:val="sr-Cyrl-RS"/>
        </w:rPr>
        <w:t xml:space="preserve"> </w:t>
      </w:r>
      <w:r w:rsidR="00A51278" w:rsidRPr="00607D03">
        <w:rPr>
          <w:rFonts w:ascii="Times New Roman" w:eastAsiaTheme="minorEastAsia" w:hAnsi="Times New Roman" w:cs="Times New Roman"/>
          <w:b/>
          <w:bCs/>
          <w:sz w:val="24"/>
          <w:szCs w:val="24"/>
          <w:lang w:val="sr-Cyrl-RS"/>
        </w:rPr>
        <w:t>СУБЈЕКТА</w:t>
      </w:r>
    </w:p>
    <w:p w14:paraId="3F3B2531" w14:textId="77777777" w:rsidR="00607D03" w:rsidRPr="00607D03" w:rsidRDefault="00607D03" w:rsidP="00607D03">
      <w:pPr>
        <w:spacing w:after="0" w:line="240" w:lineRule="auto"/>
        <w:jc w:val="both"/>
        <w:rPr>
          <w:rFonts w:ascii="Times New Roman" w:eastAsiaTheme="minorEastAsia" w:hAnsi="Times New Roman" w:cs="Times New Roman"/>
          <w:b/>
          <w:bCs/>
          <w:sz w:val="24"/>
          <w:szCs w:val="24"/>
          <w:lang w:val="sr-Cyrl-RS"/>
        </w:rPr>
      </w:pPr>
    </w:p>
    <w:p w14:paraId="3E96C7D9" w14:textId="77777777" w:rsidR="00403CCE" w:rsidRPr="00844D3F" w:rsidRDefault="00403CCE" w:rsidP="00403CCE">
      <w:pPr>
        <w:spacing w:after="0" w:line="240" w:lineRule="auto"/>
        <w:jc w:val="both"/>
        <w:rPr>
          <w:rFonts w:ascii="Times New Roman" w:eastAsiaTheme="minorEastAsia" w:hAnsi="Times New Roman" w:cs="Times New Roman"/>
          <w:b/>
          <w:bCs/>
          <w:sz w:val="24"/>
          <w:szCs w:val="24"/>
          <w:lang w:val="sr-Cyrl-RS"/>
        </w:rPr>
      </w:pPr>
    </w:p>
    <w:p w14:paraId="397DA4E0" w14:textId="11BE680A"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Подаци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вези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критеријумима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квалитативни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избор</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привредног</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субјекта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уносе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приликом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припреме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конкурсне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документације</w:t>
      </w:r>
      <w:r w:rsidR="00403CCE" w:rsidRPr="00844D3F">
        <w:rPr>
          <w:rFonts w:ascii="Times New Roman" w:eastAsiaTheme="minorEastAsia" w:hAnsi="Times New Roman" w:cs="Times New Roman"/>
          <w:sz w:val="24"/>
          <w:szCs w:val="24"/>
          <w:lang w:val="sr-Cyrl-RS"/>
        </w:rPr>
        <w:t>.</w:t>
      </w:r>
    </w:p>
    <w:p w14:paraId="242B056F"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217C47EC" w14:textId="090630B3" w:rsidR="00403CCE" w:rsidRPr="00B93206"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Наручилац</w:t>
      </w:r>
      <w:r w:rsidR="00403CCE" w:rsidRPr="00B93206">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w:t>
      </w:r>
      <w:r w:rsidR="00403CCE" w:rsidRPr="00B93206">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овом</w:t>
      </w:r>
      <w:r w:rsidR="00403CCE" w:rsidRPr="00B93206">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кораку</w:t>
      </w:r>
      <w:r w:rsidR="00403CCE" w:rsidRPr="00B93206">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уноси</w:t>
      </w:r>
      <w:r w:rsidR="00403CCE" w:rsidRPr="00B93206">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тражене</w:t>
      </w:r>
      <w:r w:rsidR="00403CCE" w:rsidRPr="00B93206">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податке</w:t>
      </w:r>
      <w:r w:rsidR="00403CCE" w:rsidRPr="00B93206">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w:t>
      </w:r>
      <w:r w:rsidR="00403CCE" w:rsidRPr="00B93206">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основу</w:t>
      </w:r>
      <w:r w:rsidR="00403CCE" w:rsidRPr="00B93206">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којих</w:t>
      </w:r>
      <w:r w:rsidR="00403CCE" w:rsidRPr="00B93206">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Портал</w:t>
      </w:r>
      <w:r w:rsidR="00403CCE" w:rsidRPr="00B93206">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аутоматски</w:t>
      </w:r>
      <w:r w:rsidR="00403CCE" w:rsidRPr="00B93206">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формира</w:t>
      </w:r>
      <w:r w:rsidR="00403CCE" w:rsidRPr="00B93206">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део</w:t>
      </w:r>
      <w:r w:rsidR="00403CCE" w:rsidRPr="00B93206">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конкурсне</w:t>
      </w:r>
      <w:r w:rsidR="00403CCE" w:rsidRPr="00B93206">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документације</w:t>
      </w:r>
      <w:r w:rsidR="00403CCE" w:rsidRPr="00B93206">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w:t>
      </w:r>
      <w:r w:rsidR="00403CCE" w:rsidRPr="00B93206">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то</w:t>
      </w:r>
      <w:r w:rsidR="00403CCE" w:rsidRPr="00B93206">
        <w:rPr>
          <w:rFonts w:ascii="Times New Roman" w:eastAsiaTheme="minorEastAsia" w:hAnsi="Times New Roman" w:cs="Times New Roman"/>
          <w:sz w:val="24"/>
          <w:szCs w:val="24"/>
          <w:lang w:val="sr-Cyrl-RS"/>
        </w:rPr>
        <w:t>:</w:t>
      </w:r>
    </w:p>
    <w:p w14:paraId="37DFDEFC" w14:textId="77777777" w:rsidR="00403CCE" w:rsidRPr="00B93206" w:rsidRDefault="00403CCE" w:rsidP="00403CCE">
      <w:pPr>
        <w:spacing w:after="0" w:line="240" w:lineRule="auto"/>
        <w:jc w:val="both"/>
        <w:rPr>
          <w:rFonts w:ascii="Times New Roman" w:eastAsiaTheme="minorEastAsia" w:hAnsi="Times New Roman" w:cs="Times New Roman"/>
          <w:sz w:val="24"/>
          <w:szCs w:val="24"/>
          <w:lang w:val="sr-Cyrl-RS"/>
        </w:rPr>
      </w:pPr>
    </w:p>
    <w:p w14:paraId="227A3082" w14:textId="1C5170F2" w:rsidR="00403CCE" w:rsidRPr="00B93206" w:rsidRDefault="00A51278" w:rsidP="00403CCE">
      <w:pPr>
        <w:numPr>
          <w:ilvl w:val="0"/>
          <w:numId w:val="7"/>
        </w:numPr>
        <w:spacing w:after="24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Критеријуме</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за</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квалитативни</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избор</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привредног</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субјекта</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упутство</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како</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се</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доказује</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испуњеност</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тих</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критеријума</w:t>
      </w:r>
      <w:r w:rsidR="00B222C8">
        <w:rPr>
          <w:rFonts w:ascii="Times New Roman" w:eastAsia="Times New Roman" w:hAnsi="Times New Roman" w:cs="Times New Roman"/>
          <w:sz w:val="24"/>
          <w:szCs w:val="24"/>
          <w:lang w:val="sr-Cyrl-RS"/>
        </w:rPr>
        <w:t xml:space="preserve"> и</w:t>
      </w:r>
    </w:p>
    <w:p w14:paraId="44A39F3A" w14:textId="6E0814B3" w:rsidR="00403CCE" w:rsidRPr="00B93206" w:rsidRDefault="00A51278" w:rsidP="00403CCE">
      <w:pPr>
        <w:numPr>
          <w:ilvl w:val="0"/>
          <w:numId w:val="7"/>
        </w:numPr>
        <w:spacing w:after="24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Изјаву</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о</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испуњености</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критеријума</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за</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квалитативни</w:t>
      </w:r>
      <w:r w:rsidR="00403CCE" w:rsidRPr="00B93206">
        <w:rPr>
          <w:rFonts w:ascii="Times New Roman" w:eastAsia="Times New Roman" w:hAnsi="Times New Roman" w:cs="Times New Roman"/>
          <w:sz w:val="24"/>
          <w:szCs w:val="24"/>
          <w:lang w:val="sr-Cyrl-RS"/>
        </w:rPr>
        <w:t xml:space="preserve"> </w:t>
      </w:r>
      <w:r w:rsidR="005C6F4D">
        <w:rPr>
          <w:rFonts w:ascii="Times New Roman" w:eastAsia="Times New Roman" w:hAnsi="Times New Roman" w:cs="Times New Roman"/>
          <w:sz w:val="24"/>
          <w:szCs w:val="24"/>
          <w:lang w:val="sr-Cyrl-RS"/>
        </w:rPr>
        <w:t xml:space="preserve">избор </w:t>
      </w:r>
      <w:r>
        <w:rPr>
          <w:rFonts w:ascii="Times New Roman" w:eastAsia="Times New Roman" w:hAnsi="Times New Roman" w:cs="Times New Roman"/>
          <w:sz w:val="24"/>
          <w:szCs w:val="24"/>
          <w:lang w:val="sr-Cyrl-RS"/>
        </w:rPr>
        <w:t>привредног</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субјекта</w:t>
      </w:r>
      <w:r w:rsidR="00403CCE" w:rsidRPr="00B93206">
        <w:rPr>
          <w:rFonts w:ascii="Times New Roman" w:eastAsia="Times New Roman" w:hAnsi="Times New Roman" w:cs="Times New Roman"/>
          <w:sz w:val="24"/>
          <w:szCs w:val="24"/>
          <w:lang w:val="sr-Cyrl-RS"/>
        </w:rPr>
        <w:t>.</w:t>
      </w:r>
      <w:r w:rsidR="00403CCE" w:rsidRPr="00B93206">
        <w:rPr>
          <w:rFonts w:ascii="Times New Roman" w:eastAsiaTheme="minorEastAsia" w:hAnsi="Times New Roman" w:cs="Times New Roman"/>
          <w:sz w:val="24"/>
          <w:szCs w:val="24"/>
          <w:lang w:val="sr-Cyrl-RS"/>
        </w:rPr>
        <w:t xml:space="preserve"> </w:t>
      </w:r>
    </w:p>
    <w:p w14:paraId="54205028" w14:textId="4B4A1FF4" w:rsidR="00403CCE" w:rsidRPr="00B93206" w:rsidRDefault="00A51278" w:rsidP="00403CCE">
      <w:pPr>
        <w:spacing w:after="24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Изјава</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о</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испуњености</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критеријума</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за</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квалитативни</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избор</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привредног</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субјекта</w:t>
      </w:r>
      <w:r w:rsidR="00403CCE" w:rsidRPr="00B932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која</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је</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саставни</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део</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овог</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дела</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конкурсне</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документације</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коју</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понуђач</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треба</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да</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попуни</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прилагођена</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је</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конкретном</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поступку</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јавне</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набавке</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у</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складу</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са</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стандардним</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обрасцем</w:t>
      </w:r>
      <w:r w:rsidR="00403CCE" w:rsidRPr="00B93206">
        <w:rPr>
          <w:rFonts w:ascii="Times New Roman" w:eastAsia="Times New Roman" w:hAnsi="Times New Roman" w:cs="Times New Roman"/>
          <w:sz w:val="24"/>
          <w:szCs w:val="24"/>
          <w:lang w:val="sr-Cyrl-RS"/>
        </w:rPr>
        <w:t xml:space="preserve">. </w:t>
      </w:r>
    </w:p>
    <w:p w14:paraId="76AFF16F" w14:textId="2D18E0F2" w:rsidR="00403CCE" w:rsidRPr="00B93206" w:rsidRDefault="00A51278" w:rsidP="00403CCE">
      <w:pPr>
        <w:spacing w:after="24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Сви</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основи</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за</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искључење</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из</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члана</w:t>
      </w:r>
      <w:r w:rsidR="00403CCE" w:rsidRPr="00B93206">
        <w:rPr>
          <w:rFonts w:ascii="Times New Roman" w:eastAsia="Times New Roman" w:hAnsi="Times New Roman" w:cs="Times New Roman"/>
          <w:sz w:val="24"/>
          <w:szCs w:val="24"/>
          <w:lang w:val="sr-Cyrl-RS"/>
        </w:rPr>
        <w:t xml:space="preserve"> 111. </w:t>
      </w:r>
      <w:r>
        <w:rPr>
          <w:rFonts w:ascii="Times New Roman" w:eastAsia="Times New Roman" w:hAnsi="Times New Roman" w:cs="Times New Roman"/>
          <w:sz w:val="24"/>
          <w:szCs w:val="24"/>
          <w:lang w:val="sr-Cyrl-RS"/>
        </w:rPr>
        <w:t>ЗЈН</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члана</w:t>
      </w:r>
      <w:r w:rsidR="00403CCE" w:rsidRPr="00B93206">
        <w:rPr>
          <w:rFonts w:ascii="Times New Roman" w:eastAsia="Times New Roman" w:hAnsi="Times New Roman" w:cs="Times New Roman"/>
          <w:sz w:val="24"/>
          <w:szCs w:val="24"/>
          <w:lang w:val="sr-Cyrl-RS"/>
        </w:rPr>
        <w:t xml:space="preserve"> 112. </w:t>
      </w:r>
      <w:r>
        <w:rPr>
          <w:rFonts w:ascii="Times New Roman" w:eastAsia="Times New Roman" w:hAnsi="Times New Roman" w:cs="Times New Roman"/>
          <w:sz w:val="24"/>
          <w:szCs w:val="24"/>
          <w:lang w:val="sr-Cyrl-RS"/>
        </w:rPr>
        <w:t>ЗЈН</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које</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наручилац</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дефинише</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конкурсном</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документацијом</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као</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критеријуми</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за</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избор</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привредног</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субјекта</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способност</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за</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обављање</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професионалне</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делатности</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економски</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финансијски</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капацитет</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технички</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стручни</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капацитет</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биће</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наведени</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у</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документу</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е</w:t>
      </w:r>
      <w:r w:rsidR="00403CCE" w:rsidRPr="00B93206">
        <w:rPr>
          <w:rFonts w:ascii="Times New Roman" w:eastAsia="Times New Roman" w:hAnsi="Times New Roman" w:cs="Times New Roman"/>
          <w:sz w:val="24"/>
          <w:szCs w:val="24"/>
          <w:lang w:val="sr-Cyrl-RS"/>
        </w:rPr>
        <w:t>-</w:t>
      </w:r>
      <w:r w:rsidR="00B222C8">
        <w:rPr>
          <w:rFonts w:ascii="Times New Roman" w:eastAsia="Times New Roman" w:hAnsi="Times New Roman" w:cs="Times New Roman"/>
          <w:sz w:val="24"/>
          <w:szCs w:val="24"/>
          <w:lang w:val="sr-Cyrl-RS"/>
        </w:rPr>
        <w:t>и</w:t>
      </w:r>
      <w:r>
        <w:rPr>
          <w:rFonts w:ascii="Times New Roman" w:eastAsia="Times New Roman" w:hAnsi="Times New Roman" w:cs="Times New Roman"/>
          <w:sz w:val="24"/>
          <w:szCs w:val="24"/>
          <w:lang w:val="sr-Cyrl-RS"/>
        </w:rPr>
        <w:t>зјава</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о</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испуњености</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критеријума</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за</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квалитативни</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избор</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привредног</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субјекта</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који</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ће</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се</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креирати</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из</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уписаних</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података</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који</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ће</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бити</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део</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конкурсне</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документације</w:t>
      </w:r>
      <w:r w:rsidR="00403CCE" w:rsidRPr="00B93206">
        <w:rPr>
          <w:rFonts w:ascii="Times New Roman" w:eastAsia="Times New Roman" w:hAnsi="Times New Roman" w:cs="Times New Roman"/>
          <w:sz w:val="24"/>
          <w:szCs w:val="24"/>
          <w:lang w:val="sr-Cyrl-RS"/>
        </w:rPr>
        <w:t xml:space="preserve">. </w:t>
      </w:r>
    </w:p>
    <w:p w14:paraId="0DDC41F0" w14:textId="77777777" w:rsidR="00FC3460" w:rsidRDefault="00FC3460" w:rsidP="00403CCE">
      <w:pPr>
        <w:spacing w:after="0" w:line="240" w:lineRule="auto"/>
        <w:jc w:val="both"/>
        <w:rPr>
          <w:rFonts w:ascii="Times New Roman" w:eastAsiaTheme="minorEastAsia" w:hAnsi="Times New Roman" w:cs="Times New Roman"/>
          <w:sz w:val="24"/>
          <w:szCs w:val="24"/>
          <w:lang w:val="sr-Cyrl-RS"/>
        </w:rPr>
      </w:pPr>
    </w:p>
    <w:p w14:paraId="2BA97577" w14:textId="77777777" w:rsidR="00FC3460" w:rsidRDefault="00FC3460" w:rsidP="00403CCE">
      <w:pPr>
        <w:spacing w:after="0" w:line="240" w:lineRule="auto"/>
        <w:jc w:val="both"/>
        <w:rPr>
          <w:rFonts w:ascii="Times New Roman" w:eastAsiaTheme="minorEastAsia" w:hAnsi="Times New Roman" w:cs="Times New Roman"/>
          <w:sz w:val="24"/>
          <w:szCs w:val="24"/>
          <w:lang w:val="sr-Cyrl-RS"/>
        </w:rPr>
      </w:pPr>
    </w:p>
    <w:p w14:paraId="7151A57F" w14:textId="77777777" w:rsidR="00FC3460" w:rsidRDefault="00FC3460" w:rsidP="00403CCE">
      <w:pPr>
        <w:spacing w:after="0" w:line="240" w:lineRule="auto"/>
        <w:jc w:val="both"/>
        <w:rPr>
          <w:rFonts w:ascii="Times New Roman" w:eastAsiaTheme="minorEastAsia" w:hAnsi="Times New Roman" w:cs="Times New Roman"/>
          <w:sz w:val="24"/>
          <w:szCs w:val="24"/>
          <w:lang w:val="sr-Cyrl-RS"/>
        </w:rPr>
      </w:pPr>
    </w:p>
    <w:p w14:paraId="4858502F" w14:textId="1A1A7EB6" w:rsidR="00FC3460" w:rsidRDefault="00FC3460" w:rsidP="00403CCE">
      <w:pPr>
        <w:spacing w:after="0" w:line="240" w:lineRule="auto"/>
        <w:jc w:val="both"/>
        <w:rPr>
          <w:rFonts w:ascii="Times New Roman" w:eastAsiaTheme="minorEastAsia" w:hAnsi="Times New Roman" w:cs="Times New Roman"/>
          <w:sz w:val="24"/>
          <w:szCs w:val="24"/>
          <w:lang w:val="sr-Cyrl-RS"/>
        </w:rPr>
      </w:pPr>
    </w:p>
    <w:p w14:paraId="057BD03B" w14:textId="372F2DC4" w:rsidR="00607D03" w:rsidRDefault="00607D03" w:rsidP="00403CCE">
      <w:pPr>
        <w:spacing w:after="0" w:line="240" w:lineRule="auto"/>
        <w:jc w:val="both"/>
        <w:rPr>
          <w:rFonts w:ascii="Times New Roman" w:eastAsiaTheme="minorEastAsia" w:hAnsi="Times New Roman" w:cs="Times New Roman"/>
          <w:sz w:val="24"/>
          <w:szCs w:val="24"/>
          <w:lang w:val="sr-Cyrl-RS"/>
        </w:rPr>
      </w:pPr>
    </w:p>
    <w:p w14:paraId="27FB805C" w14:textId="77777777" w:rsidR="00607D03" w:rsidRDefault="00607D03" w:rsidP="00403CCE">
      <w:pPr>
        <w:spacing w:after="0" w:line="240" w:lineRule="auto"/>
        <w:jc w:val="both"/>
        <w:rPr>
          <w:rFonts w:ascii="Times New Roman" w:eastAsiaTheme="minorEastAsia" w:hAnsi="Times New Roman" w:cs="Times New Roman"/>
          <w:sz w:val="24"/>
          <w:szCs w:val="24"/>
          <w:lang w:val="sr-Cyrl-RS"/>
        </w:rPr>
      </w:pPr>
    </w:p>
    <w:p w14:paraId="56CE2689" w14:textId="2908B787" w:rsidR="00403CCE" w:rsidRDefault="00607D03"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lastRenderedPageBreak/>
        <w:t xml:space="preserve">Процес припреме критеријума за квалитативни избор привредног субјекта </w:t>
      </w:r>
      <w:r w:rsidR="00A51278">
        <w:rPr>
          <w:rFonts w:ascii="Times New Roman" w:eastAsiaTheme="minorEastAsia" w:hAnsi="Times New Roman" w:cs="Times New Roman"/>
          <w:sz w:val="24"/>
          <w:szCs w:val="24"/>
          <w:lang w:val="sr-Cyrl-RS"/>
        </w:rPr>
        <w:t>се</w:t>
      </w:r>
      <w:r w:rsidR="00403CCE"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састоји</w:t>
      </w:r>
      <w:r w:rsidR="00403CCE"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из</w:t>
      </w:r>
      <w:r w:rsidR="00403CCE"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два</w:t>
      </w:r>
      <w:r w:rsidR="00403CCE"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дела</w:t>
      </w:r>
      <w:r w:rsidR="00FC3460">
        <w:rPr>
          <w:rFonts w:ascii="Times New Roman" w:eastAsiaTheme="minorEastAsia" w:hAnsi="Times New Roman" w:cs="Times New Roman"/>
          <w:sz w:val="24"/>
          <w:szCs w:val="24"/>
          <w:lang w:val="sr-Cyrl-RS"/>
        </w:rPr>
        <w:t xml:space="preserve"> и то:</w:t>
      </w:r>
      <w:r>
        <w:rPr>
          <w:rFonts w:ascii="Times New Roman" w:eastAsiaTheme="minorEastAsia" w:hAnsi="Times New Roman" w:cs="Times New Roman"/>
          <w:sz w:val="24"/>
          <w:szCs w:val="24"/>
          <w:lang w:val="sr-Cyrl-RS"/>
        </w:rPr>
        <w:t xml:space="preserve"> избор критер</w:t>
      </w:r>
      <w:r w:rsidR="005C6F4D">
        <w:rPr>
          <w:rFonts w:ascii="Times New Roman" w:eastAsiaTheme="minorEastAsia" w:hAnsi="Times New Roman" w:cs="Times New Roman"/>
          <w:sz w:val="24"/>
          <w:szCs w:val="24"/>
          <w:lang w:val="sr-Cyrl-RS"/>
        </w:rPr>
        <w:t>ијума и одређивање критеријума и</w:t>
      </w:r>
      <w:r>
        <w:rPr>
          <w:rFonts w:ascii="Times New Roman" w:eastAsiaTheme="minorEastAsia" w:hAnsi="Times New Roman" w:cs="Times New Roman"/>
          <w:sz w:val="24"/>
          <w:szCs w:val="24"/>
          <w:lang w:val="sr-Cyrl-RS"/>
        </w:rPr>
        <w:t xml:space="preserve"> начина њиховог доказивања. </w:t>
      </w:r>
    </w:p>
    <w:p w14:paraId="09D46571" w14:textId="75EFDB7F" w:rsidR="00B013B6" w:rsidRDefault="00B013B6" w:rsidP="00403CCE">
      <w:pPr>
        <w:spacing w:after="0" w:line="240" w:lineRule="auto"/>
        <w:jc w:val="both"/>
        <w:rPr>
          <w:rFonts w:ascii="Times New Roman" w:eastAsiaTheme="minorEastAsia" w:hAnsi="Times New Roman" w:cs="Times New Roman"/>
          <w:sz w:val="24"/>
          <w:szCs w:val="24"/>
          <w:lang w:val="sr-Cyrl-RS"/>
        </w:rPr>
      </w:pPr>
    </w:p>
    <w:p w14:paraId="3DA92F4F"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1E88C5DD" w14:textId="69F74AEC" w:rsidR="00403CCE" w:rsidRPr="00844D3F" w:rsidRDefault="00A51278" w:rsidP="00403CCE">
      <w:pPr>
        <w:spacing w:after="0" w:line="240" w:lineRule="auto"/>
        <w:jc w:val="both"/>
        <w:rPr>
          <w:rFonts w:ascii="Times New Roman" w:eastAsiaTheme="minorEastAsia" w:hAnsi="Times New Roman" w:cs="Times New Roman"/>
          <w:i/>
          <w:iCs/>
          <w:sz w:val="24"/>
          <w:szCs w:val="24"/>
          <w:lang w:val="sr-Cyrl-RS"/>
        </w:rPr>
      </w:pPr>
      <w:r>
        <w:rPr>
          <w:rFonts w:ascii="Times New Roman" w:eastAsiaTheme="minorEastAsia" w:hAnsi="Times New Roman" w:cs="Times New Roman"/>
          <w:i/>
          <w:iCs/>
          <w:sz w:val="24"/>
          <w:szCs w:val="24"/>
        </w:rPr>
        <w:t>II</w:t>
      </w:r>
      <w:r w:rsidR="00607D03">
        <w:rPr>
          <w:rFonts w:ascii="Times New Roman" w:eastAsiaTheme="minorEastAsia" w:hAnsi="Times New Roman" w:cs="Times New Roman"/>
          <w:i/>
          <w:iCs/>
          <w:sz w:val="24"/>
          <w:szCs w:val="24"/>
        </w:rPr>
        <w:t xml:space="preserve"> </w:t>
      </w:r>
      <w:r w:rsidR="008F44D5">
        <w:rPr>
          <w:rFonts w:ascii="Times New Roman" w:eastAsiaTheme="minorEastAsia" w:hAnsi="Times New Roman" w:cs="Times New Roman"/>
          <w:i/>
          <w:iCs/>
          <w:sz w:val="24"/>
          <w:szCs w:val="24"/>
        </w:rPr>
        <w:t>1</w:t>
      </w:r>
      <w:r w:rsidR="00607D03">
        <w:rPr>
          <w:rFonts w:ascii="Times New Roman" w:eastAsiaTheme="minorEastAsia" w:hAnsi="Times New Roman" w:cs="Times New Roman"/>
          <w:i/>
          <w:iCs/>
          <w:sz w:val="24"/>
          <w:szCs w:val="24"/>
          <w:lang w:val="sr-Cyrl-RS"/>
        </w:rPr>
        <w:tab/>
      </w:r>
      <w:r>
        <w:rPr>
          <w:rFonts w:ascii="Times New Roman" w:eastAsiaTheme="minorEastAsia" w:hAnsi="Times New Roman" w:cs="Times New Roman"/>
          <w:i/>
          <w:iCs/>
          <w:sz w:val="24"/>
          <w:szCs w:val="24"/>
          <w:lang w:val="sr-Cyrl-RS"/>
        </w:rPr>
        <w:t>ИЗБОР</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КРИТЕРИЈУМА</w:t>
      </w:r>
    </w:p>
    <w:p w14:paraId="50989395" w14:textId="253339A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08629B31" w14:textId="23CB963D" w:rsidR="00403CCE" w:rsidRPr="00844D3F" w:rsidRDefault="00A51278" w:rsidP="00403CCE">
      <w:pPr>
        <w:numPr>
          <w:ilvl w:val="0"/>
          <w:numId w:val="9"/>
        </w:numPr>
        <w:spacing w:after="0" w:line="240" w:lineRule="auto"/>
        <w:contextualSpacing/>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Основи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искључење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поступка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јавне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набавке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члана</w:t>
      </w:r>
      <w:r w:rsidR="00403CCE" w:rsidRPr="00844D3F">
        <w:rPr>
          <w:rFonts w:ascii="Times New Roman" w:eastAsiaTheme="minorEastAsia" w:hAnsi="Times New Roman" w:cs="Times New Roman"/>
          <w:sz w:val="24"/>
          <w:szCs w:val="24"/>
          <w:lang w:val="sr-Cyrl-RS"/>
        </w:rPr>
        <w:t xml:space="preserve"> 111. </w:t>
      </w:r>
      <w:r>
        <w:rPr>
          <w:rFonts w:ascii="Times New Roman" w:eastAsiaTheme="minorEastAsia" w:hAnsi="Times New Roman" w:cs="Times New Roman"/>
          <w:sz w:val="24"/>
          <w:szCs w:val="24"/>
          <w:lang w:val="sr-Cyrl-RS"/>
        </w:rPr>
        <w:t>ЗЈН</w:t>
      </w:r>
    </w:p>
    <w:p w14:paraId="49E85508"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7112F084" w14:textId="4BE27E65"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Сви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основи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искључење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поступка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јавне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набавке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члана</w:t>
      </w:r>
      <w:r w:rsidR="00403CCE" w:rsidRPr="00844D3F">
        <w:rPr>
          <w:rFonts w:ascii="Times New Roman" w:eastAsiaTheme="minorEastAsia" w:hAnsi="Times New Roman" w:cs="Times New Roman"/>
          <w:sz w:val="24"/>
          <w:szCs w:val="24"/>
          <w:lang w:val="sr-Cyrl-RS"/>
        </w:rPr>
        <w:t xml:space="preserve"> 111. </w:t>
      </w:r>
      <w:r>
        <w:rPr>
          <w:rFonts w:ascii="Times New Roman" w:eastAsiaTheme="minorEastAsia" w:hAnsi="Times New Roman" w:cs="Times New Roman"/>
          <w:sz w:val="24"/>
          <w:szCs w:val="24"/>
          <w:lang w:val="sr-Cyrl-RS"/>
        </w:rPr>
        <w:t>ЗЈН</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обавезни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аутоматски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означени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Порталу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под</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називом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Обавезни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основи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искључење</w:t>
      </w:r>
      <w:r w:rsidR="00403CCE" w:rsidRPr="00844D3F">
        <w:rPr>
          <w:rFonts w:ascii="Times New Roman" w:eastAsiaTheme="minorEastAsia" w:hAnsi="Times New Roman" w:cs="Times New Roman"/>
          <w:sz w:val="24"/>
          <w:szCs w:val="24"/>
          <w:lang w:val="sr-Cyrl-RS"/>
        </w:rPr>
        <w:t xml:space="preserve">“. </w:t>
      </w:r>
    </w:p>
    <w:p w14:paraId="23E588DF"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37C08FC8" w14:textId="14598B33" w:rsidR="00403CCE" w:rsidRPr="00844D3F" w:rsidRDefault="00A51278" w:rsidP="00403CCE">
      <w:pPr>
        <w:numPr>
          <w:ilvl w:val="0"/>
          <w:numId w:val="9"/>
        </w:numPr>
        <w:spacing w:after="0" w:line="240" w:lineRule="auto"/>
        <w:contextualSpacing/>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Основи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искључење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поступка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јавне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набавке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члана</w:t>
      </w:r>
      <w:r w:rsidR="00403CCE" w:rsidRPr="00844D3F">
        <w:rPr>
          <w:rFonts w:ascii="Times New Roman" w:eastAsiaTheme="minorEastAsia" w:hAnsi="Times New Roman" w:cs="Times New Roman"/>
          <w:sz w:val="24"/>
          <w:szCs w:val="24"/>
          <w:lang w:val="sr-Cyrl-RS"/>
        </w:rPr>
        <w:t xml:space="preserve"> 112. </w:t>
      </w:r>
      <w:r>
        <w:rPr>
          <w:rFonts w:ascii="Times New Roman" w:eastAsiaTheme="minorEastAsia" w:hAnsi="Times New Roman" w:cs="Times New Roman"/>
          <w:sz w:val="24"/>
          <w:szCs w:val="24"/>
          <w:lang w:val="sr-Cyrl-RS"/>
        </w:rPr>
        <w:t>ЗЈН</w:t>
      </w:r>
    </w:p>
    <w:p w14:paraId="7158AB0B"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71A6B875" w14:textId="42C2E46B"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овом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делу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који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Порталу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носи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назив</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Остали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основи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искључење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наручилац</w:t>
      </w:r>
      <w:r w:rsidR="00403CCE" w:rsidRPr="00844D3F">
        <w:rPr>
          <w:rFonts w:ascii="Times New Roman" w:eastAsiaTheme="minorEastAsia" w:hAnsi="Times New Roman" w:cs="Times New Roman"/>
          <w:sz w:val="24"/>
          <w:szCs w:val="24"/>
          <w:lang w:val="sr-Cyrl-RS"/>
        </w:rPr>
        <w:t xml:space="preserve"> </w:t>
      </w:r>
      <w:r w:rsidR="00FC3460">
        <w:rPr>
          <w:rFonts w:ascii="Times New Roman" w:eastAsiaTheme="minorEastAsia" w:hAnsi="Times New Roman" w:cs="Times New Roman"/>
          <w:sz w:val="24"/>
          <w:szCs w:val="24"/>
          <w:lang w:val="sr-Cyrl-RS"/>
        </w:rPr>
        <w:t xml:space="preserve">може да </w:t>
      </w:r>
      <w:r w:rsidR="00154F34">
        <w:rPr>
          <w:rFonts w:ascii="Times New Roman" w:eastAsiaTheme="minorEastAsia" w:hAnsi="Times New Roman" w:cs="Times New Roman"/>
          <w:sz w:val="24"/>
          <w:szCs w:val="24"/>
          <w:lang w:val="sr-Cyrl-RS"/>
        </w:rPr>
        <w:t>изабере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основе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искључење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члана</w:t>
      </w:r>
      <w:r w:rsidR="00403CCE" w:rsidRPr="00844D3F">
        <w:rPr>
          <w:rFonts w:ascii="Times New Roman" w:eastAsiaTheme="minorEastAsia" w:hAnsi="Times New Roman" w:cs="Times New Roman"/>
          <w:sz w:val="24"/>
          <w:szCs w:val="24"/>
          <w:lang w:val="sr-Cyrl-RS"/>
        </w:rPr>
        <w:t xml:space="preserve"> 112. </w:t>
      </w:r>
      <w:r>
        <w:rPr>
          <w:rFonts w:ascii="Times New Roman" w:eastAsiaTheme="minorEastAsia" w:hAnsi="Times New Roman" w:cs="Times New Roman"/>
          <w:sz w:val="24"/>
          <w:szCs w:val="24"/>
          <w:lang w:val="sr-Cyrl-RS"/>
        </w:rPr>
        <w:t>став</w:t>
      </w:r>
      <w:r w:rsidR="00403CCE" w:rsidRPr="00844D3F">
        <w:rPr>
          <w:rFonts w:ascii="Times New Roman" w:eastAsiaTheme="minorEastAsia" w:hAnsi="Times New Roman" w:cs="Times New Roman"/>
          <w:sz w:val="24"/>
          <w:szCs w:val="24"/>
          <w:lang w:val="sr-Cyrl-RS"/>
        </w:rPr>
        <w:t xml:space="preserve"> 1. </w:t>
      </w:r>
      <w:r>
        <w:rPr>
          <w:rFonts w:ascii="Times New Roman" w:eastAsiaTheme="minorEastAsia" w:hAnsi="Times New Roman" w:cs="Times New Roman"/>
          <w:sz w:val="24"/>
          <w:szCs w:val="24"/>
          <w:lang w:val="sr-Cyrl-RS"/>
        </w:rPr>
        <w:t>ЗЈН</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то</w:t>
      </w:r>
      <w:r w:rsidR="00403CCE" w:rsidRPr="00844D3F">
        <w:rPr>
          <w:rFonts w:ascii="Times New Roman" w:eastAsiaTheme="minorEastAsia" w:hAnsi="Times New Roman" w:cs="Times New Roman"/>
          <w:sz w:val="24"/>
          <w:szCs w:val="24"/>
          <w:lang w:val="sr-Cyrl-RS"/>
        </w:rPr>
        <w:t>:</w:t>
      </w:r>
    </w:p>
    <w:p w14:paraId="23FF5D43" w14:textId="33824044" w:rsidR="00403CCE" w:rsidRPr="00844D3F"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bookmarkStart w:id="2" w:name="_Hlk46352308"/>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Стечај</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немогућност</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плаћања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ликвидности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др</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прописан</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чланом</w:t>
      </w:r>
      <w:r w:rsidRPr="00844D3F">
        <w:rPr>
          <w:rFonts w:ascii="Times New Roman" w:eastAsiaTheme="minorEastAsia" w:hAnsi="Times New Roman" w:cs="Times New Roman"/>
          <w:sz w:val="24"/>
          <w:szCs w:val="24"/>
          <w:lang w:val="sr-Cyrl-RS"/>
        </w:rPr>
        <w:t xml:space="preserve"> 112. </w:t>
      </w:r>
      <w:r w:rsidR="00A51278">
        <w:rPr>
          <w:rFonts w:ascii="Times New Roman" w:eastAsiaTheme="minorEastAsia" w:hAnsi="Times New Roman" w:cs="Times New Roman"/>
          <w:sz w:val="24"/>
          <w:szCs w:val="24"/>
          <w:lang w:val="sr-Cyrl-RS"/>
        </w:rPr>
        <w:t>став</w:t>
      </w:r>
      <w:r w:rsidRPr="00844D3F">
        <w:rPr>
          <w:rFonts w:ascii="Times New Roman" w:eastAsiaTheme="minorEastAsia" w:hAnsi="Times New Roman" w:cs="Times New Roman"/>
          <w:sz w:val="24"/>
          <w:szCs w:val="24"/>
          <w:lang w:val="sr-Cyrl-RS"/>
        </w:rPr>
        <w:t xml:space="preserve"> 1. </w:t>
      </w:r>
      <w:r w:rsidR="00A51278">
        <w:rPr>
          <w:rFonts w:ascii="Times New Roman" w:eastAsiaTheme="minorEastAsia" w:hAnsi="Times New Roman" w:cs="Times New Roman"/>
          <w:sz w:val="24"/>
          <w:szCs w:val="24"/>
          <w:lang w:val="sr-Cyrl-RS"/>
        </w:rPr>
        <w:t>тачка</w:t>
      </w:r>
      <w:r w:rsidRPr="00844D3F">
        <w:rPr>
          <w:rFonts w:ascii="Times New Roman" w:eastAsiaTheme="minorEastAsia" w:hAnsi="Times New Roman" w:cs="Times New Roman"/>
          <w:sz w:val="24"/>
          <w:szCs w:val="24"/>
          <w:lang w:val="sr-Cyrl-RS"/>
        </w:rPr>
        <w:t xml:space="preserve"> 1) </w:t>
      </w:r>
      <w:r w:rsidR="00A51278">
        <w:rPr>
          <w:rFonts w:ascii="Times New Roman" w:eastAsiaTheme="minorEastAsia" w:hAnsi="Times New Roman" w:cs="Times New Roman"/>
          <w:sz w:val="24"/>
          <w:szCs w:val="24"/>
          <w:lang w:val="sr-Cyrl-RS"/>
        </w:rPr>
        <w:t>ЗЈН</w:t>
      </w:r>
      <w:r w:rsidRPr="00844D3F">
        <w:rPr>
          <w:rFonts w:ascii="Times New Roman" w:eastAsiaTheme="minorEastAsia" w:hAnsi="Times New Roman" w:cs="Times New Roman"/>
          <w:sz w:val="24"/>
          <w:szCs w:val="24"/>
          <w:lang w:val="sr-Cyrl-RS"/>
        </w:rPr>
        <w:t>;</w:t>
      </w:r>
    </w:p>
    <w:p w14:paraId="16A99774" w14:textId="0A655216" w:rsidR="00403CCE" w:rsidRPr="00844D3F"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sz w:val="24"/>
          <w:szCs w:val="24"/>
          <w:lang w:val="sr-Cyrl-RS"/>
        </w:rPr>
        <w:t>„</w:t>
      </w:r>
      <w:r w:rsidR="00A51278">
        <w:rPr>
          <w:rFonts w:ascii="Times New Roman" w:eastAsiaTheme="minorEastAsia" w:hAnsi="Times New Roman" w:cs="Times New Roman"/>
          <w:sz w:val="24"/>
          <w:szCs w:val="24"/>
          <w:lang w:val="sr-Cyrl-RS"/>
        </w:rPr>
        <w:t>Тежак</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облик</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непрофесионалног</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поступања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прописан</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чланом</w:t>
      </w:r>
      <w:r w:rsidRPr="00844D3F">
        <w:rPr>
          <w:rFonts w:ascii="Times New Roman" w:eastAsiaTheme="minorEastAsia" w:hAnsi="Times New Roman" w:cs="Times New Roman"/>
          <w:sz w:val="24"/>
          <w:szCs w:val="24"/>
          <w:lang w:val="sr-Cyrl-RS"/>
        </w:rPr>
        <w:t xml:space="preserve"> 112. </w:t>
      </w:r>
      <w:r w:rsidR="00A51278">
        <w:rPr>
          <w:rFonts w:ascii="Times New Roman" w:eastAsiaTheme="minorEastAsia" w:hAnsi="Times New Roman" w:cs="Times New Roman"/>
          <w:sz w:val="24"/>
          <w:szCs w:val="24"/>
          <w:lang w:val="sr-Cyrl-RS"/>
        </w:rPr>
        <w:t>став</w:t>
      </w:r>
      <w:r w:rsidRPr="00844D3F">
        <w:rPr>
          <w:rFonts w:ascii="Times New Roman" w:eastAsiaTheme="minorEastAsia" w:hAnsi="Times New Roman" w:cs="Times New Roman"/>
          <w:sz w:val="24"/>
          <w:szCs w:val="24"/>
          <w:lang w:val="sr-Cyrl-RS"/>
        </w:rPr>
        <w:t xml:space="preserve"> 1. </w:t>
      </w:r>
      <w:r w:rsidR="00A51278">
        <w:rPr>
          <w:rFonts w:ascii="Times New Roman" w:eastAsiaTheme="minorEastAsia" w:hAnsi="Times New Roman" w:cs="Times New Roman"/>
          <w:sz w:val="24"/>
          <w:szCs w:val="24"/>
          <w:lang w:val="sr-Cyrl-RS"/>
        </w:rPr>
        <w:t>тачка</w:t>
      </w:r>
      <w:r w:rsidRPr="00844D3F">
        <w:rPr>
          <w:rFonts w:ascii="Times New Roman" w:eastAsiaTheme="minorEastAsia" w:hAnsi="Times New Roman" w:cs="Times New Roman"/>
          <w:sz w:val="24"/>
          <w:szCs w:val="24"/>
          <w:lang w:val="sr-Cyrl-RS"/>
        </w:rPr>
        <w:t xml:space="preserve"> 2) </w:t>
      </w:r>
      <w:r w:rsidR="00A51278">
        <w:rPr>
          <w:rFonts w:ascii="Times New Roman" w:eastAsiaTheme="minorEastAsia" w:hAnsi="Times New Roman" w:cs="Times New Roman"/>
          <w:sz w:val="24"/>
          <w:szCs w:val="24"/>
          <w:lang w:val="sr-Cyrl-RS"/>
        </w:rPr>
        <w:t>ЗЈН</w:t>
      </w:r>
      <w:r w:rsidRPr="00844D3F">
        <w:rPr>
          <w:rFonts w:ascii="Times New Roman" w:eastAsiaTheme="minorEastAsia" w:hAnsi="Times New Roman" w:cs="Times New Roman"/>
          <w:sz w:val="24"/>
          <w:szCs w:val="24"/>
          <w:lang w:val="sr-Cyrl-RS"/>
        </w:rPr>
        <w:t>;</w:t>
      </w:r>
    </w:p>
    <w:p w14:paraId="0323F4E4" w14:textId="1AC961B4" w:rsidR="00403CCE" w:rsidRPr="00844D3F"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sz w:val="24"/>
          <w:szCs w:val="24"/>
          <w:lang w:val="sr-Cyrl-RS"/>
        </w:rPr>
        <w:t>„</w:t>
      </w:r>
      <w:r w:rsidR="00A51278">
        <w:rPr>
          <w:rFonts w:ascii="Times New Roman" w:eastAsiaTheme="minorEastAsia" w:hAnsi="Times New Roman" w:cs="Times New Roman"/>
          <w:sz w:val="24"/>
          <w:szCs w:val="24"/>
          <w:lang w:val="sr-Cyrl-RS"/>
        </w:rPr>
        <w:t>Договори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у</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циљу</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нарушавања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конкуренције</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прописан</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чланом</w:t>
      </w:r>
      <w:r w:rsidRPr="00844D3F">
        <w:rPr>
          <w:rFonts w:ascii="Times New Roman" w:eastAsiaTheme="minorEastAsia" w:hAnsi="Times New Roman" w:cs="Times New Roman"/>
          <w:sz w:val="24"/>
          <w:szCs w:val="24"/>
          <w:lang w:val="sr-Cyrl-RS"/>
        </w:rPr>
        <w:t xml:space="preserve"> 112. </w:t>
      </w:r>
      <w:r w:rsidR="00A51278">
        <w:rPr>
          <w:rFonts w:ascii="Times New Roman" w:eastAsiaTheme="minorEastAsia" w:hAnsi="Times New Roman" w:cs="Times New Roman"/>
          <w:sz w:val="24"/>
          <w:szCs w:val="24"/>
          <w:lang w:val="sr-Cyrl-RS"/>
        </w:rPr>
        <w:t>став</w:t>
      </w:r>
      <w:r w:rsidRPr="00844D3F">
        <w:rPr>
          <w:rFonts w:ascii="Times New Roman" w:eastAsiaTheme="minorEastAsia" w:hAnsi="Times New Roman" w:cs="Times New Roman"/>
          <w:sz w:val="24"/>
          <w:szCs w:val="24"/>
          <w:lang w:val="sr-Cyrl-RS"/>
        </w:rPr>
        <w:t xml:space="preserve"> 1. </w:t>
      </w:r>
      <w:r w:rsidR="00A51278">
        <w:rPr>
          <w:rFonts w:ascii="Times New Roman" w:eastAsiaTheme="minorEastAsia" w:hAnsi="Times New Roman" w:cs="Times New Roman"/>
          <w:sz w:val="24"/>
          <w:szCs w:val="24"/>
          <w:lang w:val="sr-Cyrl-RS"/>
        </w:rPr>
        <w:t>тачка</w:t>
      </w:r>
      <w:r w:rsidRPr="00844D3F">
        <w:rPr>
          <w:rFonts w:ascii="Times New Roman" w:eastAsiaTheme="minorEastAsia" w:hAnsi="Times New Roman" w:cs="Times New Roman"/>
          <w:sz w:val="24"/>
          <w:szCs w:val="24"/>
          <w:lang w:val="sr-Cyrl-RS"/>
        </w:rPr>
        <w:t xml:space="preserve"> 3) </w:t>
      </w:r>
      <w:r w:rsidR="00A51278">
        <w:rPr>
          <w:rFonts w:ascii="Times New Roman" w:eastAsiaTheme="minorEastAsia" w:hAnsi="Times New Roman" w:cs="Times New Roman"/>
          <w:sz w:val="24"/>
          <w:szCs w:val="24"/>
          <w:lang w:val="sr-Cyrl-RS"/>
        </w:rPr>
        <w:t>ЗЈН</w:t>
      </w:r>
      <w:r w:rsidRPr="00844D3F">
        <w:rPr>
          <w:rFonts w:ascii="Times New Roman" w:eastAsiaTheme="minorEastAsia" w:hAnsi="Times New Roman" w:cs="Times New Roman"/>
          <w:sz w:val="24"/>
          <w:szCs w:val="24"/>
          <w:lang w:val="sr-Cyrl-RS"/>
        </w:rPr>
        <w:t>;</w:t>
      </w:r>
    </w:p>
    <w:p w14:paraId="157687B4" w14:textId="412A31BA" w:rsidR="00403CCE" w:rsidRPr="00844D3F"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sz w:val="24"/>
          <w:szCs w:val="24"/>
          <w:lang w:val="sr-Cyrl-RS"/>
        </w:rPr>
        <w:t>„</w:t>
      </w:r>
      <w:r w:rsidR="00A51278">
        <w:rPr>
          <w:rFonts w:ascii="Times New Roman" w:eastAsiaTheme="minorEastAsia" w:hAnsi="Times New Roman" w:cs="Times New Roman"/>
          <w:sz w:val="24"/>
          <w:szCs w:val="24"/>
          <w:lang w:val="sr-Cyrl-RS"/>
        </w:rPr>
        <w:t>Претходно</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учешће</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у</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припреми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поступка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набавке</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прописан</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чланом</w:t>
      </w:r>
      <w:r w:rsidRPr="00844D3F">
        <w:rPr>
          <w:rFonts w:ascii="Times New Roman" w:eastAsiaTheme="minorEastAsia" w:hAnsi="Times New Roman" w:cs="Times New Roman"/>
          <w:sz w:val="24"/>
          <w:szCs w:val="24"/>
          <w:lang w:val="sr-Cyrl-RS"/>
        </w:rPr>
        <w:t xml:space="preserve"> 112. </w:t>
      </w:r>
      <w:r w:rsidR="00A51278">
        <w:rPr>
          <w:rFonts w:ascii="Times New Roman" w:eastAsiaTheme="minorEastAsia" w:hAnsi="Times New Roman" w:cs="Times New Roman"/>
          <w:sz w:val="24"/>
          <w:szCs w:val="24"/>
          <w:lang w:val="sr-Cyrl-RS"/>
        </w:rPr>
        <w:t>став</w:t>
      </w:r>
      <w:r w:rsidRPr="00844D3F">
        <w:rPr>
          <w:rFonts w:ascii="Times New Roman" w:eastAsiaTheme="minorEastAsia" w:hAnsi="Times New Roman" w:cs="Times New Roman"/>
          <w:sz w:val="24"/>
          <w:szCs w:val="24"/>
          <w:lang w:val="sr-Cyrl-RS"/>
        </w:rPr>
        <w:t xml:space="preserve"> 1. </w:t>
      </w:r>
      <w:r w:rsidR="00A51278">
        <w:rPr>
          <w:rFonts w:ascii="Times New Roman" w:eastAsiaTheme="minorEastAsia" w:hAnsi="Times New Roman" w:cs="Times New Roman"/>
          <w:sz w:val="24"/>
          <w:szCs w:val="24"/>
          <w:lang w:val="sr-Cyrl-RS"/>
        </w:rPr>
        <w:t>тачка</w:t>
      </w:r>
      <w:r w:rsidRPr="00844D3F">
        <w:rPr>
          <w:rFonts w:ascii="Times New Roman" w:eastAsiaTheme="minorEastAsia" w:hAnsi="Times New Roman" w:cs="Times New Roman"/>
          <w:sz w:val="24"/>
          <w:szCs w:val="24"/>
          <w:lang w:val="sr-Cyrl-RS"/>
        </w:rPr>
        <w:t xml:space="preserve"> 4) </w:t>
      </w:r>
      <w:r w:rsidR="00A51278">
        <w:rPr>
          <w:rFonts w:ascii="Times New Roman" w:eastAsiaTheme="minorEastAsia" w:hAnsi="Times New Roman" w:cs="Times New Roman"/>
          <w:sz w:val="24"/>
          <w:szCs w:val="24"/>
          <w:lang w:val="sr-Cyrl-RS"/>
        </w:rPr>
        <w:t>ЗЈН</w:t>
      </w:r>
      <w:r w:rsidRPr="00844D3F">
        <w:rPr>
          <w:rFonts w:ascii="Times New Roman" w:eastAsiaTheme="minorEastAsia" w:hAnsi="Times New Roman" w:cs="Times New Roman"/>
          <w:sz w:val="24"/>
          <w:szCs w:val="24"/>
          <w:lang w:val="sr-Cyrl-RS"/>
        </w:rPr>
        <w:t>;</w:t>
      </w:r>
    </w:p>
    <w:p w14:paraId="7F40B2B2" w14:textId="712A1329" w:rsidR="00403CCE" w:rsidRPr="00844D3F"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sz w:val="24"/>
          <w:szCs w:val="24"/>
          <w:lang w:val="sr-Cyrl-RS"/>
        </w:rPr>
        <w:t>„</w:t>
      </w:r>
      <w:r w:rsidR="00A51278">
        <w:rPr>
          <w:rFonts w:ascii="Times New Roman" w:eastAsiaTheme="minorEastAsia" w:hAnsi="Times New Roman" w:cs="Times New Roman"/>
          <w:sz w:val="24"/>
          <w:szCs w:val="24"/>
          <w:lang w:val="sr-Cyrl-RS"/>
        </w:rPr>
        <w:t>Повреде</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раније</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закључених</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уговора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прописан</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чланом</w:t>
      </w:r>
      <w:r w:rsidRPr="00844D3F">
        <w:rPr>
          <w:rFonts w:ascii="Times New Roman" w:eastAsiaTheme="minorEastAsia" w:hAnsi="Times New Roman" w:cs="Times New Roman"/>
          <w:sz w:val="24"/>
          <w:szCs w:val="24"/>
          <w:lang w:val="sr-Cyrl-RS"/>
        </w:rPr>
        <w:t xml:space="preserve"> 112. </w:t>
      </w:r>
      <w:r w:rsidR="00A51278">
        <w:rPr>
          <w:rFonts w:ascii="Times New Roman" w:eastAsiaTheme="minorEastAsia" w:hAnsi="Times New Roman" w:cs="Times New Roman"/>
          <w:sz w:val="24"/>
          <w:szCs w:val="24"/>
          <w:lang w:val="sr-Cyrl-RS"/>
        </w:rPr>
        <w:t>став</w:t>
      </w:r>
      <w:r w:rsidRPr="00844D3F">
        <w:rPr>
          <w:rFonts w:ascii="Times New Roman" w:eastAsiaTheme="minorEastAsia" w:hAnsi="Times New Roman" w:cs="Times New Roman"/>
          <w:sz w:val="24"/>
          <w:szCs w:val="24"/>
          <w:lang w:val="sr-Cyrl-RS"/>
        </w:rPr>
        <w:t xml:space="preserve"> 1. </w:t>
      </w:r>
      <w:r w:rsidR="00A51278">
        <w:rPr>
          <w:rFonts w:ascii="Times New Roman" w:eastAsiaTheme="minorEastAsia" w:hAnsi="Times New Roman" w:cs="Times New Roman"/>
          <w:sz w:val="24"/>
          <w:szCs w:val="24"/>
          <w:lang w:val="sr-Cyrl-RS"/>
        </w:rPr>
        <w:t>тачка</w:t>
      </w:r>
      <w:r w:rsidRPr="00844D3F">
        <w:rPr>
          <w:rFonts w:ascii="Times New Roman" w:eastAsiaTheme="minorEastAsia" w:hAnsi="Times New Roman" w:cs="Times New Roman"/>
          <w:sz w:val="24"/>
          <w:szCs w:val="24"/>
          <w:lang w:val="sr-Cyrl-RS"/>
        </w:rPr>
        <w:t xml:space="preserve"> 5) </w:t>
      </w:r>
      <w:r w:rsidR="00A51278">
        <w:rPr>
          <w:rFonts w:ascii="Times New Roman" w:eastAsiaTheme="minorEastAsia" w:hAnsi="Times New Roman" w:cs="Times New Roman"/>
          <w:sz w:val="24"/>
          <w:szCs w:val="24"/>
          <w:lang w:val="sr-Cyrl-RS"/>
        </w:rPr>
        <w:t>ЗЈН</w:t>
      </w:r>
      <w:r w:rsidRPr="00844D3F">
        <w:rPr>
          <w:rFonts w:ascii="Times New Roman" w:eastAsiaTheme="minorEastAsia" w:hAnsi="Times New Roman" w:cs="Times New Roman"/>
          <w:sz w:val="24"/>
          <w:szCs w:val="24"/>
          <w:lang w:val="sr-Cyrl-RS"/>
        </w:rPr>
        <w:t>;</w:t>
      </w:r>
    </w:p>
    <w:p w14:paraId="7014513E" w14:textId="2AFD8E59" w:rsidR="00403CCE" w:rsidRPr="00844D3F"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sz w:val="24"/>
          <w:szCs w:val="24"/>
          <w:lang w:val="sr-Cyrl-RS"/>
        </w:rPr>
        <w:t>„</w:t>
      </w:r>
      <w:r w:rsidR="00A51278">
        <w:rPr>
          <w:rFonts w:ascii="Times New Roman" w:eastAsiaTheme="minorEastAsia" w:hAnsi="Times New Roman" w:cs="Times New Roman"/>
          <w:sz w:val="24"/>
          <w:szCs w:val="24"/>
          <w:lang w:val="sr-Cyrl-RS"/>
        </w:rPr>
        <w:t>Неистинити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подаци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недостављање</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доказа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прописан</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чланом</w:t>
      </w:r>
      <w:r w:rsidRPr="00844D3F">
        <w:rPr>
          <w:rFonts w:ascii="Times New Roman" w:eastAsiaTheme="minorEastAsia" w:hAnsi="Times New Roman" w:cs="Times New Roman"/>
          <w:sz w:val="24"/>
          <w:szCs w:val="24"/>
          <w:lang w:val="sr-Cyrl-RS"/>
        </w:rPr>
        <w:t xml:space="preserve"> 112. </w:t>
      </w:r>
      <w:r w:rsidR="00A51278">
        <w:rPr>
          <w:rFonts w:ascii="Times New Roman" w:eastAsiaTheme="minorEastAsia" w:hAnsi="Times New Roman" w:cs="Times New Roman"/>
          <w:sz w:val="24"/>
          <w:szCs w:val="24"/>
          <w:lang w:val="sr-Cyrl-RS"/>
        </w:rPr>
        <w:t>став</w:t>
      </w:r>
      <w:r w:rsidRPr="00844D3F">
        <w:rPr>
          <w:rFonts w:ascii="Times New Roman" w:eastAsiaTheme="minorEastAsia" w:hAnsi="Times New Roman" w:cs="Times New Roman"/>
          <w:sz w:val="24"/>
          <w:szCs w:val="24"/>
          <w:lang w:val="sr-Cyrl-RS"/>
        </w:rPr>
        <w:t xml:space="preserve"> 1. </w:t>
      </w:r>
      <w:r w:rsidR="00A51278">
        <w:rPr>
          <w:rFonts w:ascii="Times New Roman" w:eastAsiaTheme="minorEastAsia" w:hAnsi="Times New Roman" w:cs="Times New Roman"/>
          <w:sz w:val="24"/>
          <w:szCs w:val="24"/>
          <w:lang w:val="sr-Cyrl-RS"/>
        </w:rPr>
        <w:t>тачка</w:t>
      </w:r>
      <w:r w:rsidRPr="00844D3F">
        <w:rPr>
          <w:rFonts w:ascii="Times New Roman" w:eastAsiaTheme="minorEastAsia" w:hAnsi="Times New Roman" w:cs="Times New Roman"/>
          <w:sz w:val="24"/>
          <w:szCs w:val="24"/>
          <w:lang w:val="sr-Cyrl-RS"/>
        </w:rPr>
        <w:t xml:space="preserve"> 6) </w:t>
      </w:r>
      <w:r w:rsidR="00A51278">
        <w:rPr>
          <w:rFonts w:ascii="Times New Roman" w:eastAsiaTheme="minorEastAsia" w:hAnsi="Times New Roman" w:cs="Times New Roman"/>
          <w:sz w:val="24"/>
          <w:szCs w:val="24"/>
          <w:lang w:val="sr-Cyrl-RS"/>
        </w:rPr>
        <w:t>ЗЈН</w:t>
      </w:r>
      <w:r w:rsidRPr="00844D3F">
        <w:rPr>
          <w:rFonts w:ascii="Times New Roman" w:eastAsiaTheme="minorEastAsia" w:hAnsi="Times New Roman" w:cs="Times New Roman"/>
          <w:sz w:val="24"/>
          <w:szCs w:val="24"/>
          <w:lang w:val="sr-Cyrl-RS"/>
        </w:rPr>
        <w:t>.</w:t>
      </w:r>
    </w:p>
    <w:p w14:paraId="567DBE05"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tbl>
      <w:tblPr>
        <w:tblStyle w:val="TableGrid"/>
        <w:tblW w:w="0" w:type="auto"/>
        <w:tblLook w:val="04A0" w:firstRow="1" w:lastRow="0" w:firstColumn="1" w:lastColumn="0" w:noHBand="0" w:noVBand="1"/>
      </w:tblPr>
      <w:tblGrid>
        <w:gridCol w:w="9350"/>
      </w:tblGrid>
      <w:tr w:rsidR="00403CCE" w:rsidRPr="00844D3F" w14:paraId="7411BE99" w14:textId="77777777" w:rsidTr="002C1407">
        <w:tc>
          <w:tcPr>
            <w:tcW w:w="9350" w:type="dxa"/>
            <w:shd w:val="clear" w:color="auto" w:fill="D9D9D9" w:themeFill="background1" w:themeFillShade="D9"/>
          </w:tcPr>
          <w:p w14:paraId="30EFA174" w14:textId="5389EE81" w:rsidR="00403CCE" w:rsidRPr="00844D3F" w:rsidRDefault="00A51278" w:rsidP="00FC3460">
            <w:pPr>
              <w:jc w:val="both"/>
              <w:rPr>
                <w:rFonts w:ascii="Times New Roman" w:eastAsiaTheme="minorEastAsia" w:hAnsi="Times New Roman" w:cs="Times New Roman"/>
                <w:sz w:val="24"/>
                <w:szCs w:val="24"/>
                <w:lang w:val="sr-Cyrl-RS"/>
              </w:rPr>
            </w:pPr>
            <w:bookmarkStart w:id="3" w:name="_Hlk46353554"/>
            <w:bookmarkEnd w:id="2"/>
            <w:r>
              <w:rPr>
                <w:rFonts w:ascii="Times New Roman" w:eastAsiaTheme="minorEastAsia" w:hAnsi="Times New Roman" w:cs="Times New Roman"/>
                <w:sz w:val="24"/>
                <w:szCs w:val="24"/>
                <w:lang w:val="sr-Cyrl-RS"/>
              </w:rPr>
              <w:t>Наручилац</w:t>
            </w:r>
            <w:r w:rsidR="00FC3460">
              <w:rPr>
                <w:rFonts w:ascii="Times New Roman" w:eastAsiaTheme="minorEastAsia" w:hAnsi="Times New Roman" w:cs="Times New Roman"/>
                <w:sz w:val="24"/>
                <w:szCs w:val="24"/>
                <w:lang w:val="sr-Cyrl-RS"/>
              </w:rPr>
              <w:t xml:space="preserve"> може да изабере</w:t>
            </w:r>
            <w:r w:rsidR="00403CCE" w:rsidRPr="00844D3F">
              <w:rPr>
                <w:rFonts w:ascii="Times New Roman" w:eastAsiaTheme="minorEastAsia" w:hAnsi="Times New Roman" w:cs="Times New Roman"/>
                <w:sz w:val="24"/>
                <w:szCs w:val="24"/>
                <w:lang w:val="sr-Cyrl-RS"/>
              </w:rPr>
              <w:t xml:space="preserve"> </w:t>
            </w:r>
            <w:r w:rsidR="007303D3">
              <w:rPr>
                <w:rFonts w:ascii="Times New Roman" w:eastAsiaTheme="minorEastAsia" w:hAnsi="Times New Roman" w:cs="Times New Roman"/>
                <w:sz w:val="24"/>
                <w:szCs w:val="24"/>
                <w:lang w:val="sr-Cyrl-RS"/>
              </w:rPr>
              <w:t>основ</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искључење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члана</w:t>
            </w:r>
            <w:r w:rsidR="00403CCE" w:rsidRPr="00844D3F">
              <w:rPr>
                <w:rFonts w:ascii="Times New Roman" w:eastAsiaTheme="minorEastAsia" w:hAnsi="Times New Roman" w:cs="Times New Roman"/>
                <w:sz w:val="24"/>
                <w:szCs w:val="24"/>
                <w:lang w:val="sr-Cyrl-RS"/>
              </w:rPr>
              <w:t xml:space="preserve"> 112. </w:t>
            </w:r>
            <w:r>
              <w:rPr>
                <w:rFonts w:ascii="Times New Roman" w:eastAsiaTheme="minorEastAsia" w:hAnsi="Times New Roman" w:cs="Times New Roman"/>
                <w:sz w:val="24"/>
                <w:szCs w:val="24"/>
                <w:lang w:val="sr-Cyrl-RS"/>
              </w:rPr>
              <w:t>ЗЈН</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зависности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од</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потреба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конкретне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јавне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набавке</w:t>
            </w:r>
            <w:r w:rsidR="00403CCE" w:rsidRPr="00844D3F">
              <w:rPr>
                <w:rFonts w:ascii="Times New Roman" w:eastAsiaTheme="minorEastAsia" w:hAnsi="Times New Roman" w:cs="Times New Roman"/>
                <w:sz w:val="24"/>
                <w:szCs w:val="24"/>
                <w:lang w:val="sr-Cyrl-RS"/>
              </w:rPr>
              <w:t xml:space="preserve">. </w:t>
            </w:r>
          </w:p>
        </w:tc>
      </w:tr>
      <w:bookmarkEnd w:id="3"/>
    </w:tbl>
    <w:p w14:paraId="67C9DD27"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46361ED3"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Latn-RS"/>
        </w:rPr>
      </w:pPr>
    </w:p>
    <w:p w14:paraId="25494F95" w14:textId="09453478" w:rsidR="00403CCE" w:rsidRPr="00844D3F" w:rsidRDefault="00A51278" w:rsidP="00403CCE">
      <w:pPr>
        <w:numPr>
          <w:ilvl w:val="0"/>
          <w:numId w:val="9"/>
        </w:numPr>
        <w:spacing w:after="0" w:line="240" w:lineRule="auto"/>
        <w:contextualSpacing/>
        <w:jc w:val="both"/>
        <w:rPr>
          <w:rFonts w:ascii="Times New Roman" w:eastAsiaTheme="minorEastAsia" w:hAnsi="Times New Roman" w:cs="Times New Roman"/>
          <w:sz w:val="24"/>
          <w:szCs w:val="24"/>
          <w:lang w:val="sr-Latn-RS"/>
        </w:rPr>
      </w:pPr>
      <w:r>
        <w:rPr>
          <w:rFonts w:ascii="Times New Roman" w:eastAsiaTheme="minorEastAsia" w:hAnsi="Times New Roman" w:cs="Times New Roman"/>
          <w:sz w:val="24"/>
          <w:szCs w:val="24"/>
          <w:lang w:val="sr-Cyrl-RS"/>
        </w:rPr>
        <w:t>Критеријум</w:t>
      </w:r>
      <w:r w:rsidR="00607D03">
        <w:rPr>
          <w:rFonts w:ascii="Times New Roman" w:eastAsiaTheme="minorEastAsia" w:hAnsi="Times New Roman" w:cs="Times New Roman"/>
          <w:sz w:val="24"/>
          <w:szCs w:val="24"/>
          <w:lang w:val="sr-Cyrl-RS"/>
        </w:rPr>
        <w:t>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избор</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привредног</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субјекта</w:t>
      </w:r>
    </w:p>
    <w:p w14:paraId="087ED32F"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04787391" w14:textId="3FB806A5"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Овај</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део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Порталу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подељен</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три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дела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то</w:t>
      </w:r>
      <w:r w:rsidR="00403CCE" w:rsidRPr="00844D3F">
        <w:rPr>
          <w:rFonts w:ascii="Times New Roman" w:eastAsiaTheme="minorEastAsia" w:hAnsi="Times New Roman" w:cs="Times New Roman"/>
          <w:sz w:val="24"/>
          <w:szCs w:val="24"/>
          <w:lang w:val="sr-Cyrl-RS"/>
        </w:rPr>
        <w:t>:</w:t>
      </w:r>
    </w:p>
    <w:p w14:paraId="1BF62BB7"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4DF7BB22" w14:textId="272B4A75" w:rsidR="00403CCE" w:rsidRPr="00844D3F" w:rsidRDefault="00A51278" w:rsidP="00403CCE">
      <w:pPr>
        <w:numPr>
          <w:ilvl w:val="0"/>
          <w:numId w:val="10"/>
        </w:numPr>
        <w:spacing w:after="0" w:line="240" w:lineRule="auto"/>
        <w:contextualSpacing/>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Критеријум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под</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називом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Обављање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професионалне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делатности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прописан</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чланом</w:t>
      </w:r>
      <w:r w:rsidR="00403CCE" w:rsidRPr="00844D3F">
        <w:rPr>
          <w:rFonts w:ascii="Times New Roman" w:eastAsiaTheme="minorEastAsia" w:hAnsi="Times New Roman" w:cs="Times New Roman"/>
          <w:sz w:val="24"/>
          <w:szCs w:val="24"/>
          <w:lang w:val="sr-Cyrl-RS"/>
        </w:rPr>
        <w:t xml:space="preserve"> 114. </w:t>
      </w:r>
      <w:r>
        <w:rPr>
          <w:rFonts w:ascii="Times New Roman" w:eastAsiaTheme="minorEastAsia" w:hAnsi="Times New Roman" w:cs="Times New Roman"/>
          <w:sz w:val="24"/>
          <w:szCs w:val="24"/>
          <w:lang w:val="sr-Cyrl-RS"/>
        </w:rPr>
        <w:t>став</w:t>
      </w:r>
      <w:r w:rsidR="00403CCE" w:rsidRPr="00844D3F">
        <w:rPr>
          <w:rFonts w:ascii="Times New Roman" w:eastAsiaTheme="minorEastAsia" w:hAnsi="Times New Roman" w:cs="Times New Roman"/>
          <w:sz w:val="24"/>
          <w:szCs w:val="24"/>
          <w:lang w:val="sr-Cyrl-RS"/>
        </w:rPr>
        <w:t xml:space="preserve"> 1. </w:t>
      </w:r>
      <w:r>
        <w:rPr>
          <w:rFonts w:ascii="Times New Roman" w:eastAsiaTheme="minorEastAsia" w:hAnsi="Times New Roman" w:cs="Times New Roman"/>
          <w:sz w:val="24"/>
          <w:szCs w:val="24"/>
          <w:lang w:val="sr-Cyrl-RS"/>
        </w:rPr>
        <w:t>тачка</w:t>
      </w:r>
      <w:r w:rsidR="00403CCE" w:rsidRPr="00844D3F">
        <w:rPr>
          <w:rFonts w:ascii="Times New Roman" w:eastAsiaTheme="minorEastAsia" w:hAnsi="Times New Roman" w:cs="Times New Roman"/>
          <w:sz w:val="24"/>
          <w:szCs w:val="24"/>
          <w:lang w:val="sr-Cyrl-RS"/>
        </w:rPr>
        <w:t xml:space="preserve"> 1) </w:t>
      </w:r>
      <w:r>
        <w:rPr>
          <w:rFonts w:ascii="Times New Roman" w:eastAsiaTheme="minorEastAsia" w:hAnsi="Times New Roman" w:cs="Times New Roman"/>
          <w:sz w:val="24"/>
          <w:szCs w:val="24"/>
          <w:lang w:val="sr-Cyrl-RS"/>
        </w:rPr>
        <w:t>ЗЈН</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оквиру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којег</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наручилац</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бира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један</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или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оба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критеријума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то</w:t>
      </w:r>
      <w:r w:rsidR="00403CCE" w:rsidRPr="00844D3F">
        <w:rPr>
          <w:rFonts w:ascii="Times New Roman" w:eastAsiaTheme="minorEastAsia" w:hAnsi="Times New Roman" w:cs="Times New Roman"/>
          <w:sz w:val="24"/>
          <w:szCs w:val="24"/>
          <w:lang w:val="sr-Cyrl-RS"/>
        </w:rPr>
        <w:t xml:space="preserve">:  </w:t>
      </w:r>
    </w:p>
    <w:p w14:paraId="33D2F546" w14:textId="625D6C03" w:rsidR="00403CCE" w:rsidRPr="00844D3F"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Упис</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у</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регистар</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прописан</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чланом</w:t>
      </w:r>
      <w:r w:rsidRPr="00844D3F">
        <w:rPr>
          <w:rFonts w:ascii="Times New Roman" w:eastAsiaTheme="minorEastAsia" w:hAnsi="Times New Roman" w:cs="Times New Roman"/>
          <w:sz w:val="24"/>
          <w:szCs w:val="24"/>
          <w:lang w:val="sr-Cyrl-RS"/>
        </w:rPr>
        <w:t xml:space="preserve"> 115. </w:t>
      </w:r>
      <w:r w:rsidR="00A51278">
        <w:rPr>
          <w:rFonts w:ascii="Times New Roman" w:eastAsiaTheme="minorEastAsia" w:hAnsi="Times New Roman" w:cs="Times New Roman"/>
          <w:sz w:val="24"/>
          <w:szCs w:val="24"/>
          <w:lang w:val="sr-Cyrl-RS"/>
        </w:rPr>
        <w:t>став</w:t>
      </w:r>
      <w:r w:rsidRPr="00844D3F">
        <w:rPr>
          <w:rFonts w:ascii="Times New Roman" w:eastAsiaTheme="minorEastAsia" w:hAnsi="Times New Roman" w:cs="Times New Roman"/>
          <w:sz w:val="24"/>
          <w:szCs w:val="24"/>
          <w:lang w:val="sr-Cyrl-RS"/>
        </w:rPr>
        <w:t xml:space="preserve"> 1. </w:t>
      </w:r>
      <w:r w:rsidR="00A51278">
        <w:rPr>
          <w:rFonts w:ascii="Times New Roman" w:eastAsiaTheme="minorEastAsia" w:hAnsi="Times New Roman" w:cs="Times New Roman"/>
          <w:sz w:val="24"/>
          <w:szCs w:val="24"/>
          <w:lang w:val="sr-Cyrl-RS"/>
        </w:rPr>
        <w:t>ЗЈН</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и</w:t>
      </w:r>
    </w:p>
    <w:p w14:paraId="3F1843D0" w14:textId="316767F7" w:rsidR="00403CCE" w:rsidRPr="00844D3F"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sz w:val="24"/>
          <w:szCs w:val="24"/>
          <w:lang w:val="sr-Cyrl-RS"/>
        </w:rPr>
        <w:t>„</w:t>
      </w:r>
      <w:r w:rsidR="00A51278">
        <w:rPr>
          <w:rFonts w:ascii="Times New Roman" w:eastAsiaTheme="minorEastAsia" w:hAnsi="Times New Roman" w:cs="Times New Roman"/>
          <w:sz w:val="24"/>
          <w:szCs w:val="24"/>
          <w:lang w:val="sr-Cyrl-RS"/>
        </w:rPr>
        <w:t>Овлашћење</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дозвола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или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чланство</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прописан</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чланом</w:t>
      </w:r>
      <w:r w:rsidRPr="00844D3F">
        <w:rPr>
          <w:rFonts w:ascii="Times New Roman" w:eastAsiaTheme="minorEastAsia" w:hAnsi="Times New Roman" w:cs="Times New Roman"/>
          <w:sz w:val="24"/>
          <w:szCs w:val="24"/>
          <w:lang w:val="sr-Cyrl-RS"/>
        </w:rPr>
        <w:t xml:space="preserve"> 115. </w:t>
      </w:r>
      <w:r w:rsidR="00A51278">
        <w:rPr>
          <w:rFonts w:ascii="Times New Roman" w:eastAsiaTheme="minorEastAsia" w:hAnsi="Times New Roman" w:cs="Times New Roman"/>
          <w:sz w:val="24"/>
          <w:szCs w:val="24"/>
          <w:lang w:val="sr-Cyrl-RS"/>
        </w:rPr>
        <w:t>став</w:t>
      </w:r>
      <w:r w:rsidRPr="00844D3F">
        <w:rPr>
          <w:rFonts w:ascii="Times New Roman" w:eastAsiaTheme="minorEastAsia" w:hAnsi="Times New Roman" w:cs="Times New Roman"/>
          <w:sz w:val="24"/>
          <w:szCs w:val="24"/>
          <w:lang w:val="sr-Cyrl-RS"/>
        </w:rPr>
        <w:t xml:space="preserve"> 2. </w:t>
      </w:r>
      <w:r w:rsidR="00A51278">
        <w:rPr>
          <w:rFonts w:ascii="Times New Roman" w:eastAsiaTheme="minorEastAsia" w:hAnsi="Times New Roman" w:cs="Times New Roman"/>
          <w:sz w:val="24"/>
          <w:szCs w:val="24"/>
          <w:lang w:val="sr-Cyrl-RS"/>
        </w:rPr>
        <w:t>ЗЈН</w:t>
      </w:r>
      <w:r w:rsidRPr="00844D3F">
        <w:rPr>
          <w:rFonts w:ascii="Times New Roman" w:eastAsiaTheme="minorEastAsia" w:hAnsi="Times New Roman" w:cs="Times New Roman"/>
          <w:sz w:val="24"/>
          <w:szCs w:val="24"/>
          <w:lang w:val="sr-Cyrl-RS"/>
        </w:rPr>
        <w:t>.</w:t>
      </w:r>
    </w:p>
    <w:p w14:paraId="20EE640C"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7480DFE5"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0F1A5599" w14:textId="5D76D8A4" w:rsidR="00403CCE" w:rsidRPr="00844D3F" w:rsidRDefault="00A51278" w:rsidP="00403CCE">
      <w:pPr>
        <w:numPr>
          <w:ilvl w:val="0"/>
          <w:numId w:val="10"/>
        </w:numPr>
        <w:spacing w:after="0" w:line="240" w:lineRule="auto"/>
        <w:contextualSpacing/>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Критеријум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под</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називом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Финансијски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економски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капацитет</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прописан</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чланом</w:t>
      </w:r>
      <w:r w:rsidR="00403CCE" w:rsidRPr="00844D3F">
        <w:rPr>
          <w:rFonts w:ascii="Times New Roman" w:eastAsiaTheme="minorEastAsia" w:hAnsi="Times New Roman" w:cs="Times New Roman"/>
          <w:sz w:val="24"/>
          <w:szCs w:val="24"/>
          <w:lang w:val="sr-Cyrl-RS"/>
        </w:rPr>
        <w:t xml:space="preserve"> 114. </w:t>
      </w:r>
      <w:r>
        <w:rPr>
          <w:rFonts w:ascii="Times New Roman" w:eastAsiaTheme="minorEastAsia" w:hAnsi="Times New Roman" w:cs="Times New Roman"/>
          <w:sz w:val="24"/>
          <w:szCs w:val="24"/>
          <w:lang w:val="sr-Cyrl-RS"/>
        </w:rPr>
        <w:t>став</w:t>
      </w:r>
      <w:r w:rsidR="00403CCE" w:rsidRPr="00844D3F">
        <w:rPr>
          <w:rFonts w:ascii="Times New Roman" w:eastAsiaTheme="minorEastAsia" w:hAnsi="Times New Roman" w:cs="Times New Roman"/>
          <w:sz w:val="24"/>
          <w:szCs w:val="24"/>
          <w:lang w:val="sr-Cyrl-RS"/>
        </w:rPr>
        <w:t xml:space="preserve"> 1. </w:t>
      </w:r>
      <w:r>
        <w:rPr>
          <w:rFonts w:ascii="Times New Roman" w:eastAsiaTheme="minorEastAsia" w:hAnsi="Times New Roman" w:cs="Times New Roman"/>
          <w:sz w:val="24"/>
          <w:szCs w:val="24"/>
          <w:lang w:val="sr-Cyrl-RS"/>
        </w:rPr>
        <w:t>тачка</w:t>
      </w:r>
      <w:r w:rsidR="00403CCE" w:rsidRPr="00844D3F">
        <w:rPr>
          <w:rFonts w:ascii="Times New Roman" w:eastAsiaTheme="minorEastAsia" w:hAnsi="Times New Roman" w:cs="Times New Roman"/>
          <w:sz w:val="24"/>
          <w:szCs w:val="24"/>
          <w:lang w:val="sr-Cyrl-RS"/>
        </w:rPr>
        <w:t xml:space="preserve"> 2) </w:t>
      </w:r>
      <w:r>
        <w:rPr>
          <w:rFonts w:ascii="Times New Roman" w:eastAsiaTheme="minorEastAsia" w:hAnsi="Times New Roman" w:cs="Times New Roman"/>
          <w:sz w:val="24"/>
          <w:szCs w:val="24"/>
          <w:lang w:val="sr-Cyrl-RS"/>
        </w:rPr>
        <w:t>ЗЈН</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оквиру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којег</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наручилац</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бира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један</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више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или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све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критеријуме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то</w:t>
      </w:r>
      <w:r w:rsidR="00403CCE" w:rsidRPr="00844D3F">
        <w:rPr>
          <w:rFonts w:ascii="Times New Roman" w:eastAsiaTheme="minorEastAsia" w:hAnsi="Times New Roman" w:cs="Times New Roman"/>
          <w:sz w:val="24"/>
          <w:szCs w:val="24"/>
          <w:lang w:val="sr-Cyrl-RS"/>
        </w:rPr>
        <w:t>:</w:t>
      </w:r>
    </w:p>
    <w:p w14:paraId="00527660" w14:textId="68D1C1F6" w:rsidR="00403CCE" w:rsidRPr="00844D3F"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sz w:val="24"/>
          <w:szCs w:val="24"/>
          <w:lang w:val="sr-Cyrl-RS"/>
        </w:rPr>
        <w:lastRenderedPageBreak/>
        <w:t xml:space="preserve"> „</w:t>
      </w:r>
      <w:r w:rsidR="00A51278">
        <w:rPr>
          <w:rFonts w:ascii="Times New Roman" w:eastAsiaTheme="minorEastAsia" w:hAnsi="Times New Roman" w:cs="Times New Roman"/>
          <w:sz w:val="24"/>
          <w:szCs w:val="24"/>
          <w:lang w:val="sr-Cyrl-RS"/>
        </w:rPr>
        <w:t>Укупни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приход</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прописан</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чланом</w:t>
      </w:r>
      <w:r w:rsidRPr="00844D3F">
        <w:rPr>
          <w:rFonts w:ascii="Times New Roman" w:eastAsiaTheme="minorEastAsia" w:hAnsi="Times New Roman" w:cs="Times New Roman"/>
          <w:sz w:val="24"/>
          <w:szCs w:val="24"/>
          <w:lang w:val="sr-Cyrl-RS"/>
        </w:rPr>
        <w:t xml:space="preserve"> 116. </w:t>
      </w:r>
      <w:r w:rsidR="00A51278">
        <w:rPr>
          <w:rFonts w:ascii="Times New Roman" w:eastAsiaTheme="minorEastAsia" w:hAnsi="Times New Roman" w:cs="Times New Roman"/>
          <w:sz w:val="24"/>
          <w:szCs w:val="24"/>
          <w:lang w:val="sr-Cyrl-RS"/>
        </w:rPr>
        <w:t>став</w:t>
      </w:r>
      <w:r w:rsidRPr="00844D3F">
        <w:rPr>
          <w:rFonts w:ascii="Times New Roman" w:eastAsiaTheme="minorEastAsia" w:hAnsi="Times New Roman" w:cs="Times New Roman"/>
          <w:sz w:val="24"/>
          <w:szCs w:val="24"/>
          <w:lang w:val="sr-Cyrl-RS"/>
        </w:rPr>
        <w:t xml:space="preserve"> 1. </w:t>
      </w:r>
      <w:r w:rsidR="00A51278">
        <w:rPr>
          <w:rFonts w:ascii="Times New Roman" w:eastAsiaTheme="minorEastAsia" w:hAnsi="Times New Roman" w:cs="Times New Roman"/>
          <w:sz w:val="24"/>
          <w:szCs w:val="24"/>
          <w:lang w:val="sr-Cyrl-RS"/>
        </w:rPr>
        <w:t>тачка</w:t>
      </w:r>
      <w:r w:rsidRPr="00844D3F">
        <w:rPr>
          <w:rFonts w:ascii="Times New Roman" w:eastAsiaTheme="minorEastAsia" w:hAnsi="Times New Roman" w:cs="Times New Roman"/>
          <w:sz w:val="24"/>
          <w:szCs w:val="24"/>
          <w:lang w:val="sr-Cyrl-RS"/>
        </w:rPr>
        <w:t xml:space="preserve"> 1) </w:t>
      </w:r>
      <w:r w:rsidR="00A51278">
        <w:rPr>
          <w:rFonts w:ascii="Times New Roman" w:eastAsiaTheme="minorEastAsia" w:hAnsi="Times New Roman" w:cs="Times New Roman"/>
          <w:sz w:val="24"/>
          <w:szCs w:val="24"/>
          <w:lang w:val="sr-Cyrl-RS"/>
        </w:rPr>
        <w:t>ЗЈН</w:t>
      </w:r>
      <w:r w:rsidRPr="00844D3F">
        <w:rPr>
          <w:rFonts w:ascii="Times New Roman" w:eastAsiaTheme="minorEastAsia" w:hAnsi="Times New Roman" w:cs="Times New Roman"/>
          <w:sz w:val="24"/>
          <w:szCs w:val="24"/>
          <w:lang w:val="sr-Cyrl-RS"/>
        </w:rPr>
        <w:t>;</w:t>
      </w:r>
    </w:p>
    <w:p w14:paraId="7693DF4B" w14:textId="75A5D9C2" w:rsidR="00403CCE" w:rsidRPr="00844D3F"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Одређени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приход</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прописан</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чланом</w:t>
      </w:r>
      <w:r w:rsidRPr="00844D3F">
        <w:rPr>
          <w:rFonts w:ascii="Times New Roman" w:eastAsiaTheme="minorEastAsia" w:hAnsi="Times New Roman" w:cs="Times New Roman"/>
          <w:sz w:val="24"/>
          <w:szCs w:val="24"/>
          <w:lang w:val="sr-Cyrl-RS"/>
        </w:rPr>
        <w:t xml:space="preserve"> 116. </w:t>
      </w:r>
      <w:r w:rsidR="00A51278">
        <w:rPr>
          <w:rFonts w:ascii="Times New Roman" w:eastAsiaTheme="minorEastAsia" w:hAnsi="Times New Roman" w:cs="Times New Roman"/>
          <w:sz w:val="24"/>
          <w:szCs w:val="24"/>
          <w:lang w:val="sr-Cyrl-RS"/>
        </w:rPr>
        <w:t>став</w:t>
      </w:r>
      <w:r w:rsidRPr="00844D3F">
        <w:rPr>
          <w:rFonts w:ascii="Times New Roman" w:eastAsiaTheme="minorEastAsia" w:hAnsi="Times New Roman" w:cs="Times New Roman"/>
          <w:sz w:val="24"/>
          <w:szCs w:val="24"/>
          <w:lang w:val="sr-Cyrl-RS"/>
        </w:rPr>
        <w:t xml:space="preserve"> 1. </w:t>
      </w:r>
      <w:r w:rsidR="00A51278">
        <w:rPr>
          <w:rFonts w:ascii="Times New Roman" w:eastAsiaTheme="minorEastAsia" w:hAnsi="Times New Roman" w:cs="Times New Roman"/>
          <w:sz w:val="24"/>
          <w:szCs w:val="24"/>
          <w:lang w:val="sr-Cyrl-RS"/>
        </w:rPr>
        <w:t>тачка</w:t>
      </w:r>
      <w:r w:rsidRPr="00844D3F">
        <w:rPr>
          <w:rFonts w:ascii="Times New Roman" w:eastAsiaTheme="minorEastAsia" w:hAnsi="Times New Roman" w:cs="Times New Roman"/>
          <w:sz w:val="24"/>
          <w:szCs w:val="24"/>
          <w:lang w:val="sr-Cyrl-RS"/>
        </w:rPr>
        <w:t xml:space="preserve"> 1) </w:t>
      </w:r>
      <w:r w:rsidR="00A51278">
        <w:rPr>
          <w:rFonts w:ascii="Times New Roman" w:eastAsiaTheme="minorEastAsia" w:hAnsi="Times New Roman" w:cs="Times New Roman"/>
          <w:sz w:val="24"/>
          <w:szCs w:val="24"/>
          <w:lang w:val="sr-Cyrl-RS"/>
        </w:rPr>
        <w:t>ЗЈН</w:t>
      </w:r>
      <w:r w:rsidRPr="00844D3F">
        <w:rPr>
          <w:rFonts w:ascii="Times New Roman" w:eastAsiaTheme="minorEastAsia" w:hAnsi="Times New Roman" w:cs="Times New Roman"/>
          <w:sz w:val="24"/>
          <w:szCs w:val="24"/>
          <w:lang w:val="sr-Cyrl-RS"/>
        </w:rPr>
        <w:t xml:space="preserve">; </w:t>
      </w:r>
    </w:p>
    <w:p w14:paraId="21EA36B6" w14:textId="67BA18F5" w:rsidR="00403CCE" w:rsidRPr="00844D3F"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Финансијски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показатељи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прописан</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чланом</w:t>
      </w:r>
      <w:r w:rsidRPr="00844D3F">
        <w:rPr>
          <w:rFonts w:ascii="Times New Roman" w:eastAsiaTheme="minorEastAsia" w:hAnsi="Times New Roman" w:cs="Times New Roman"/>
          <w:sz w:val="24"/>
          <w:szCs w:val="24"/>
          <w:lang w:val="sr-Cyrl-RS"/>
        </w:rPr>
        <w:t xml:space="preserve"> 116. </w:t>
      </w:r>
      <w:r w:rsidR="00A51278">
        <w:rPr>
          <w:rFonts w:ascii="Times New Roman" w:eastAsiaTheme="minorEastAsia" w:hAnsi="Times New Roman" w:cs="Times New Roman"/>
          <w:sz w:val="24"/>
          <w:szCs w:val="24"/>
          <w:lang w:val="sr-Cyrl-RS"/>
        </w:rPr>
        <w:t>став</w:t>
      </w:r>
      <w:r w:rsidRPr="00844D3F">
        <w:rPr>
          <w:rFonts w:ascii="Times New Roman" w:eastAsiaTheme="minorEastAsia" w:hAnsi="Times New Roman" w:cs="Times New Roman"/>
          <w:sz w:val="24"/>
          <w:szCs w:val="24"/>
          <w:lang w:val="sr-Cyrl-RS"/>
        </w:rPr>
        <w:t xml:space="preserve"> 1. </w:t>
      </w:r>
      <w:r w:rsidR="00A51278">
        <w:rPr>
          <w:rFonts w:ascii="Times New Roman" w:eastAsiaTheme="minorEastAsia" w:hAnsi="Times New Roman" w:cs="Times New Roman"/>
          <w:sz w:val="24"/>
          <w:szCs w:val="24"/>
          <w:lang w:val="sr-Cyrl-RS"/>
        </w:rPr>
        <w:t>тачка</w:t>
      </w:r>
      <w:r w:rsidRPr="00844D3F">
        <w:rPr>
          <w:rFonts w:ascii="Times New Roman" w:eastAsiaTheme="minorEastAsia" w:hAnsi="Times New Roman" w:cs="Times New Roman"/>
          <w:sz w:val="24"/>
          <w:szCs w:val="24"/>
          <w:lang w:val="sr-Cyrl-RS"/>
        </w:rPr>
        <w:t xml:space="preserve"> 2) </w:t>
      </w:r>
      <w:r w:rsidR="00A51278">
        <w:rPr>
          <w:rFonts w:ascii="Times New Roman" w:eastAsiaTheme="minorEastAsia" w:hAnsi="Times New Roman" w:cs="Times New Roman"/>
          <w:sz w:val="24"/>
          <w:szCs w:val="24"/>
          <w:lang w:val="sr-Cyrl-RS"/>
        </w:rPr>
        <w:t>ЗЈН</w:t>
      </w:r>
      <w:r w:rsidRPr="00844D3F">
        <w:rPr>
          <w:rFonts w:ascii="Times New Roman" w:eastAsiaTheme="minorEastAsia" w:hAnsi="Times New Roman" w:cs="Times New Roman"/>
          <w:sz w:val="24"/>
          <w:szCs w:val="24"/>
          <w:lang w:val="sr-Cyrl-RS"/>
        </w:rPr>
        <w:t>;</w:t>
      </w:r>
    </w:p>
    <w:p w14:paraId="3141ACB9" w14:textId="7E208C55" w:rsidR="00403CCE" w:rsidRPr="00844D3F"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Осигурање</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од</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професионалне</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одговорности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прописан</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чланом</w:t>
      </w:r>
      <w:r w:rsidRPr="00844D3F">
        <w:rPr>
          <w:rFonts w:ascii="Times New Roman" w:eastAsiaTheme="minorEastAsia" w:hAnsi="Times New Roman" w:cs="Times New Roman"/>
          <w:sz w:val="24"/>
          <w:szCs w:val="24"/>
          <w:lang w:val="sr-Cyrl-RS"/>
        </w:rPr>
        <w:t xml:space="preserve"> 116. </w:t>
      </w:r>
      <w:r w:rsidR="00A51278">
        <w:rPr>
          <w:rFonts w:ascii="Times New Roman" w:eastAsiaTheme="minorEastAsia" w:hAnsi="Times New Roman" w:cs="Times New Roman"/>
          <w:sz w:val="24"/>
          <w:szCs w:val="24"/>
          <w:lang w:val="sr-Cyrl-RS"/>
        </w:rPr>
        <w:t>став</w:t>
      </w:r>
      <w:r w:rsidRPr="00844D3F">
        <w:rPr>
          <w:rFonts w:ascii="Times New Roman" w:eastAsiaTheme="minorEastAsia" w:hAnsi="Times New Roman" w:cs="Times New Roman"/>
          <w:sz w:val="24"/>
          <w:szCs w:val="24"/>
          <w:lang w:val="sr-Cyrl-RS"/>
        </w:rPr>
        <w:t xml:space="preserve"> 1. </w:t>
      </w:r>
      <w:r w:rsidR="00A51278">
        <w:rPr>
          <w:rFonts w:ascii="Times New Roman" w:eastAsiaTheme="minorEastAsia" w:hAnsi="Times New Roman" w:cs="Times New Roman"/>
          <w:sz w:val="24"/>
          <w:szCs w:val="24"/>
          <w:lang w:val="sr-Cyrl-RS"/>
        </w:rPr>
        <w:t>тачка</w:t>
      </w:r>
      <w:r w:rsidRPr="00844D3F">
        <w:rPr>
          <w:rFonts w:ascii="Times New Roman" w:eastAsiaTheme="minorEastAsia" w:hAnsi="Times New Roman" w:cs="Times New Roman"/>
          <w:sz w:val="24"/>
          <w:szCs w:val="24"/>
          <w:lang w:val="sr-Cyrl-RS"/>
        </w:rPr>
        <w:t xml:space="preserve"> 3) </w:t>
      </w:r>
      <w:r w:rsidR="00A51278">
        <w:rPr>
          <w:rFonts w:ascii="Times New Roman" w:eastAsiaTheme="minorEastAsia" w:hAnsi="Times New Roman" w:cs="Times New Roman"/>
          <w:sz w:val="24"/>
          <w:szCs w:val="24"/>
          <w:lang w:val="sr-Cyrl-RS"/>
        </w:rPr>
        <w:t>ЗЈН</w:t>
      </w:r>
      <w:r w:rsidRPr="00844D3F">
        <w:rPr>
          <w:rFonts w:ascii="Times New Roman" w:eastAsiaTheme="minorEastAsia" w:hAnsi="Times New Roman" w:cs="Times New Roman"/>
          <w:sz w:val="24"/>
          <w:szCs w:val="24"/>
          <w:lang w:val="sr-Cyrl-RS"/>
        </w:rPr>
        <w:t xml:space="preserve">; </w:t>
      </w:r>
    </w:p>
    <w:p w14:paraId="3F8C0F6C" w14:textId="1B5A93E3" w:rsidR="00403CCE" w:rsidRPr="00844D3F"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Други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економски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или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финансијски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услови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ЗЈН</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не</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искључује</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могућност</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да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наручилац</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поред</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критеријума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који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су</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предвиђени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чланом</w:t>
      </w:r>
      <w:r w:rsidRPr="00844D3F">
        <w:rPr>
          <w:rFonts w:ascii="Times New Roman" w:eastAsiaTheme="minorEastAsia" w:hAnsi="Times New Roman" w:cs="Times New Roman"/>
          <w:sz w:val="24"/>
          <w:szCs w:val="24"/>
          <w:lang w:val="sr-Cyrl-RS"/>
        </w:rPr>
        <w:t xml:space="preserve"> 116. </w:t>
      </w:r>
      <w:r w:rsidR="00A51278">
        <w:rPr>
          <w:rFonts w:ascii="Times New Roman" w:eastAsiaTheme="minorEastAsia" w:hAnsi="Times New Roman" w:cs="Times New Roman"/>
          <w:sz w:val="24"/>
          <w:szCs w:val="24"/>
          <w:lang w:val="sr-Cyrl-RS"/>
        </w:rPr>
        <w:t>став</w:t>
      </w:r>
      <w:r w:rsidRPr="00844D3F">
        <w:rPr>
          <w:rFonts w:ascii="Times New Roman" w:eastAsiaTheme="minorEastAsia" w:hAnsi="Times New Roman" w:cs="Times New Roman"/>
          <w:sz w:val="24"/>
          <w:szCs w:val="24"/>
          <w:lang w:val="sr-Cyrl-RS"/>
        </w:rPr>
        <w:t xml:space="preserve"> 1. </w:t>
      </w:r>
      <w:r w:rsidR="00A51278">
        <w:rPr>
          <w:rFonts w:ascii="Times New Roman" w:eastAsiaTheme="minorEastAsia" w:hAnsi="Times New Roman" w:cs="Times New Roman"/>
          <w:sz w:val="24"/>
          <w:szCs w:val="24"/>
          <w:lang w:val="sr-Cyrl-RS"/>
        </w:rPr>
        <w:t>ЗЈН</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предвиди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неке</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друге</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критеријуме</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везане</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за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финансијски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економски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капацитет</w:t>
      </w:r>
      <w:r w:rsidRPr="00844D3F">
        <w:rPr>
          <w:rFonts w:ascii="Times New Roman" w:eastAsiaTheme="minorEastAsia" w:hAnsi="Times New Roman" w:cs="Times New Roman"/>
          <w:sz w:val="24"/>
          <w:szCs w:val="24"/>
          <w:lang w:val="sr-Cyrl-RS"/>
        </w:rPr>
        <w:t>.</w:t>
      </w:r>
    </w:p>
    <w:p w14:paraId="7B387062" w14:textId="77777777" w:rsidR="00403CCE" w:rsidRPr="00844D3F" w:rsidRDefault="00403CCE" w:rsidP="00403CCE">
      <w:pPr>
        <w:spacing w:after="0" w:line="240" w:lineRule="auto"/>
        <w:contextualSpacing/>
        <w:jc w:val="both"/>
        <w:rPr>
          <w:rFonts w:ascii="Times New Roman" w:eastAsiaTheme="minorEastAsia" w:hAnsi="Times New Roman" w:cs="Times New Roman"/>
          <w:sz w:val="24"/>
          <w:szCs w:val="24"/>
          <w:lang w:val="sr-Cyrl-RS"/>
        </w:rPr>
      </w:pPr>
    </w:p>
    <w:p w14:paraId="3F3C4AC0" w14:textId="4F37B9B2" w:rsidR="00403CCE" w:rsidRPr="00844D3F" w:rsidRDefault="00A51278" w:rsidP="00403CCE">
      <w:pPr>
        <w:numPr>
          <w:ilvl w:val="0"/>
          <w:numId w:val="10"/>
        </w:numPr>
        <w:spacing w:after="0" w:line="240" w:lineRule="auto"/>
        <w:contextualSpacing/>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Критеријум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под</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називом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Технички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стручни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капацитет</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стандарди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осигурања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квалитета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стандарди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управљања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животном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средином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прописани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чланом</w:t>
      </w:r>
      <w:r w:rsidR="00403CCE" w:rsidRPr="00844D3F">
        <w:rPr>
          <w:rFonts w:ascii="Times New Roman" w:eastAsiaTheme="minorEastAsia" w:hAnsi="Times New Roman" w:cs="Times New Roman"/>
          <w:sz w:val="24"/>
          <w:szCs w:val="24"/>
          <w:lang w:val="sr-Cyrl-RS"/>
        </w:rPr>
        <w:t xml:space="preserve"> 114. </w:t>
      </w:r>
      <w:r>
        <w:rPr>
          <w:rFonts w:ascii="Times New Roman" w:eastAsiaTheme="minorEastAsia" w:hAnsi="Times New Roman" w:cs="Times New Roman"/>
          <w:sz w:val="24"/>
          <w:szCs w:val="24"/>
          <w:lang w:val="sr-Cyrl-RS"/>
        </w:rPr>
        <w:t>став</w:t>
      </w:r>
      <w:r w:rsidR="00403CCE" w:rsidRPr="00844D3F">
        <w:rPr>
          <w:rFonts w:ascii="Times New Roman" w:eastAsiaTheme="minorEastAsia" w:hAnsi="Times New Roman" w:cs="Times New Roman"/>
          <w:sz w:val="24"/>
          <w:szCs w:val="24"/>
          <w:lang w:val="sr-Cyrl-RS"/>
        </w:rPr>
        <w:t xml:space="preserve"> 1. </w:t>
      </w:r>
      <w:r>
        <w:rPr>
          <w:rFonts w:ascii="Times New Roman" w:eastAsiaTheme="minorEastAsia" w:hAnsi="Times New Roman" w:cs="Times New Roman"/>
          <w:sz w:val="24"/>
          <w:szCs w:val="24"/>
          <w:lang w:val="sr-Cyrl-RS"/>
        </w:rPr>
        <w:t>тачка</w:t>
      </w:r>
      <w:r w:rsidR="00403CCE" w:rsidRPr="00844D3F">
        <w:rPr>
          <w:rFonts w:ascii="Times New Roman" w:eastAsiaTheme="minorEastAsia" w:hAnsi="Times New Roman" w:cs="Times New Roman"/>
          <w:sz w:val="24"/>
          <w:szCs w:val="24"/>
          <w:lang w:val="sr-Cyrl-RS"/>
        </w:rPr>
        <w:t xml:space="preserve"> 3) </w:t>
      </w:r>
      <w:r>
        <w:rPr>
          <w:rFonts w:ascii="Times New Roman" w:eastAsiaTheme="minorEastAsia" w:hAnsi="Times New Roman" w:cs="Times New Roman"/>
          <w:sz w:val="24"/>
          <w:szCs w:val="24"/>
          <w:lang w:val="sr-Cyrl-RS"/>
        </w:rPr>
        <w:t>ЗЈН</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чл</w:t>
      </w:r>
      <w:r w:rsidR="00403CCE" w:rsidRPr="00844D3F">
        <w:rPr>
          <w:rFonts w:ascii="Times New Roman" w:eastAsiaTheme="minorEastAsia" w:hAnsi="Times New Roman" w:cs="Times New Roman"/>
          <w:sz w:val="24"/>
          <w:szCs w:val="24"/>
          <w:lang w:val="sr-Cyrl-RS"/>
        </w:rPr>
        <w:t xml:space="preserve">. 126. </w:t>
      </w:r>
      <w:r>
        <w:rPr>
          <w:rFonts w:ascii="Times New Roman" w:eastAsiaTheme="minorEastAsia" w:hAnsi="Times New Roman" w:cs="Times New Roman"/>
          <w:sz w:val="24"/>
          <w:szCs w:val="24"/>
          <w:lang w:val="sr-Cyrl-RS"/>
        </w:rPr>
        <w:t>и</w:t>
      </w:r>
      <w:r w:rsidR="00403CCE" w:rsidRPr="00844D3F">
        <w:rPr>
          <w:rFonts w:ascii="Times New Roman" w:eastAsiaTheme="minorEastAsia" w:hAnsi="Times New Roman" w:cs="Times New Roman"/>
          <w:sz w:val="24"/>
          <w:szCs w:val="24"/>
          <w:lang w:val="sr-Cyrl-RS"/>
        </w:rPr>
        <w:t xml:space="preserve"> 127. </w:t>
      </w:r>
      <w:r>
        <w:rPr>
          <w:rFonts w:ascii="Times New Roman" w:eastAsiaTheme="minorEastAsia" w:hAnsi="Times New Roman" w:cs="Times New Roman"/>
          <w:sz w:val="24"/>
          <w:szCs w:val="24"/>
          <w:lang w:val="sr-Cyrl-RS"/>
        </w:rPr>
        <w:t>ЗЈН</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оквиру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којег</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наручилац</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бира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један</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више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или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све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доказе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то</w:t>
      </w:r>
      <w:r w:rsidR="00403CCE" w:rsidRPr="00844D3F">
        <w:rPr>
          <w:rFonts w:ascii="Times New Roman" w:eastAsiaTheme="minorEastAsia" w:hAnsi="Times New Roman" w:cs="Times New Roman"/>
          <w:sz w:val="24"/>
          <w:szCs w:val="24"/>
          <w:lang w:val="sr-Cyrl-RS"/>
        </w:rPr>
        <w:t>:</w:t>
      </w:r>
    </w:p>
    <w:p w14:paraId="070C7801" w14:textId="58F3683D" w:rsidR="00403CCE" w:rsidRPr="00844D3F"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sz w:val="24"/>
          <w:szCs w:val="24"/>
          <w:lang w:val="sr-Cyrl-RS"/>
        </w:rPr>
        <w:t>„</w:t>
      </w:r>
      <w:r w:rsidR="00A51278">
        <w:rPr>
          <w:rFonts w:ascii="Times New Roman" w:eastAsiaTheme="minorEastAsia" w:hAnsi="Times New Roman" w:cs="Times New Roman"/>
          <w:sz w:val="24"/>
          <w:szCs w:val="24"/>
          <w:lang w:val="sr-Cyrl-RS"/>
        </w:rPr>
        <w:t>Списак</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испоручених</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добара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прописан</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чланом</w:t>
      </w:r>
      <w:r w:rsidRPr="00844D3F">
        <w:rPr>
          <w:rFonts w:ascii="Times New Roman" w:eastAsiaTheme="minorEastAsia" w:hAnsi="Times New Roman" w:cs="Times New Roman"/>
          <w:sz w:val="24"/>
          <w:szCs w:val="24"/>
          <w:lang w:val="sr-Cyrl-RS"/>
        </w:rPr>
        <w:t xml:space="preserve"> 124. </w:t>
      </w:r>
      <w:r w:rsidR="00A51278">
        <w:rPr>
          <w:rFonts w:ascii="Times New Roman" w:eastAsiaTheme="minorEastAsia" w:hAnsi="Times New Roman" w:cs="Times New Roman"/>
          <w:sz w:val="24"/>
          <w:szCs w:val="24"/>
          <w:lang w:val="sr-Cyrl-RS"/>
        </w:rPr>
        <w:t>став</w:t>
      </w:r>
      <w:r w:rsidRPr="00844D3F">
        <w:rPr>
          <w:rFonts w:ascii="Times New Roman" w:eastAsiaTheme="minorEastAsia" w:hAnsi="Times New Roman" w:cs="Times New Roman"/>
          <w:sz w:val="24"/>
          <w:szCs w:val="24"/>
          <w:lang w:val="sr-Cyrl-RS"/>
        </w:rPr>
        <w:t xml:space="preserve"> 1. </w:t>
      </w:r>
      <w:r w:rsidR="00A51278">
        <w:rPr>
          <w:rFonts w:ascii="Times New Roman" w:eastAsiaTheme="minorEastAsia" w:hAnsi="Times New Roman" w:cs="Times New Roman"/>
          <w:sz w:val="24"/>
          <w:szCs w:val="24"/>
          <w:lang w:val="sr-Cyrl-RS"/>
        </w:rPr>
        <w:t>тач</w:t>
      </w:r>
      <w:r w:rsidRPr="00844D3F">
        <w:rPr>
          <w:rFonts w:ascii="Times New Roman" w:eastAsiaTheme="minorEastAsia" w:hAnsi="Times New Roman" w:cs="Times New Roman"/>
          <w:sz w:val="24"/>
          <w:szCs w:val="24"/>
          <w:lang w:val="sr-Cyrl-RS"/>
        </w:rPr>
        <w:t xml:space="preserve">. 1) </w:t>
      </w:r>
      <w:r w:rsidR="00A51278">
        <w:rPr>
          <w:rFonts w:ascii="Times New Roman" w:eastAsiaTheme="minorEastAsia" w:hAnsi="Times New Roman" w:cs="Times New Roman"/>
          <w:sz w:val="24"/>
          <w:szCs w:val="24"/>
          <w:lang w:val="sr-Cyrl-RS"/>
        </w:rPr>
        <w:t>и</w:t>
      </w:r>
      <w:r w:rsidRPr="00844D3F">
        <w:rPr>
          <w:rFonts w:ascii="Times New Roman" w:eastAsiaTheme="minorEastAsia" w:hAnsi="Times New Roman" w:cs="Times New Roman"/>
          <w:sz w:val="24"/>
          <w:szCs w:val="24"/>
          <w:lang w:val="sr-Cyrl-RS"/>
        </w:rPr>
        <w:t xml:space="preserve"> 2) </w:t>
      </w:r>
      <w:r w:rsidR="00A51278">
        <w:rPr>
          <w:rFonts w:ascii="Times New Roman" w:eastAsiaTheme="minorEastAsia" w:hAnsi="Times New Roman" w:cs="Times New Roman"/>
          <w:sz w:val="24"/>
          <w:szCs w:val="24"/>
          <w:lang w:val="sr-Cyrl-RS"/>
        </w:rPr>
        <w:t>ЗЈН</w:t>
      </w:r>
      <w:r w:rsidRPr="00844D3F">
        <w:rPr>
          <w:rFonts w:ascii="Times New Roman" w:eastAsiaTheme="minorEastAsia" w:hAnsi="Times New Roman" w:cs="Times New Roman"/>
          <w:sz w:val="24"/>
          <w:szCs w:val="24"/>
          <w:lang w:val="sr-Cyrl-RS"/>
        </w:rPr>
        <w:t>;</w:t>
      </w:r>
    </w:p>
    <w:p w14:paraId="04646016" w14:textId="66EA508B" w:rsidR="00403CCE" w:rsidRPr="00844D3F"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sz w:val="24"/>
          <w:szCs w:val="24"/>
          <w:lang w:val="sr-Cyrl-RS"/>
        </w:rPr>
        <w:t>„</w:t>
      </w:r>
      <w:r w:rsidR="00A51278">
        <w:rPr>
          <w:rFonts w:ascii="Times New Roman" w:eastAsiaTheme="minorEastAsia" w:hAnsi="Times New Roman" w:cs="Times New Roman"/>
          <w:sz w:val="24"/>
          <w:szCs w:val="24"/>
          <w:lang w:val="sr-Cyrl-RS"/>
        </w:rPr>
        <w:t>Техничка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лица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или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тела</w:t>
      </w:r>
      <w:r w:rsidRPr="00844D3F">
        <w:rPr>
          <w:rFonts w:ascii="Times New Roman" w:eastAsiaTheme="minorEastAsia" w:hAnsi="Times New Roman" w:cs="Times New Roman"/>
          <w:sz w:val="24"/>
          <w:szCs w:val="24"/>
          <w:lang w:val="sr-Cyrl-RS"/>
        </w:rPr>
        <w:t>-</w:t>
      </w:r>
      <w:r w:rsidR="00A51278">
        <w:rPr>
          <w:rFonts w:ascii="Times New Roman" w:eastAsiaTheme="minorEastAsia" w:hAnsi="Times New Roman" w:cs="Times New Roman"/>
          <w:sz w:val="24"/>
          <w:szCs w:val="24"/>
          <w:lang w:val="sr-Cyrl-RS"/>
        </w:rPr>
        <w:t>контрола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квалитета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прописан</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чланом</w:t>
      </w:r>
      <w:r w:rsidRPr="00844D3F">
        <w:rPr>
          <w:rFonts w:ascii="Times New Roman" w:eastAsiaTheme="minorEastAsia" w:hAnsi="Times New Roman" w:cs="Times New Roman"/>
          <w:sz w:val="24"/>
          <w:szCs w:val="24"/>
          <w:lang w:val="sr-Cyrl-RS"/>
        </w:rPr>
        <w:t xml:space="preserve"> 124. </w:t>
      </w:r>
      <w:r w:rsidR="00A51278">
        <w:rPr>
          <w:rFonts w:ascii="Times New Roman" w:eastAsiaTheme="minorEastAsia" w:hAnsi="Times New Roman" w:cs="Times New Roman"/>
          <w:sz w:val="24"/>
          <w:szCs w:val="24"/>
          <w:lang w:val="sr-Cyrl-RS"/>
        </w:rPr>
        <w:t>став</w:t>
      </w:r>
      <w:r w:rsidRPr="00844D3F">
        <w:rPr>
          <w:rFonts w:ascii="Times New Roman" w:eastAsiaTheme="minorEastAsia" w:hAnsi="Times New Roman" w:cs="Times New Roman"/>
          <w:sz w:val="24"/>
          <w:szCs w:val="24"/>
          <w:lang w:val="sr-Cyrl-RS"/>
        </w:rPr>
        <w:t xml:space="preserve"> 1. </w:t>
      </w:r>
      <w:r w:rsidR="00A51278">
        <w:rPr>
          <w:rFonts w:ascii="Times New Roman" w:eastAsiaTheme="minorEastAsia" w:hAnsi="Times New Roman" w:cs="Times New Roman"/>
          <w:sz w:val="24"/>
          <w:szCs w:val="24"/>
          <w:lang w:val="sr-Cyrl-RS"/>
        </w:rPr>
        <w:t>тачка</w:t>
      </w:r>
      <w:r w:rsidRPr="00844D3F">
        <w:rPr>
          <w:rFonts w:ascii="Times New Roman" w:eastAsiaTheme="minorEastAsia" w:hAnsi="Times New Roman" w:cs="Times New Roman"/>
          <w:sz w:val="24"/>
          <w:szCs w:val="24"/>
          <w:lang w:val="sr-Cyrl-RS"/>
        </w:rPr>
        <w:t xml:space="preserve"> 3) </w:t>
      </w:r>
      <w:r w:rsidR="00A51278">
        <w:rPr>
          <w:rFonts w:ascii="Times New Roman" w:eastAsiaTheme="minorEastAsia" w:hAnsi="Times New Roman" w:cs="Times New Roman"/>
          <w:sz w:val="24"/>
          <w:szCs w:val="24"/>
          <w:lang w:val="sr-Cyrl-RS"/>
        </w:rPr>
        <w:t>ЗЈН</w:t>
      </w:r>
      <w:r w:rsidRPr="00844D3F">
        <w:rPr>
          <w:rFonts w:ascii="Times New Roman" w:eastAsiaTheme="minorEastAsia" w:hAnsi="Times New Roman" w:cs="Times New Roman"/>
          <w:sz w:val="24"/>
          <w:szCs w:val="24"/>
          <w:lang w:val="sr-Cyrl-RS"/>
        </w:rPr>
        <w:t>;</w:t>
      </w:r>
    </w:p>
    <w:p w14:paraId="19C6D56E" w14:textId="15964165" w:rsidR="00403CCE" w:rsidRPr="00844D3F"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sz w:val="24"/>
          <w:szCs w:val="24"/>
          <w:lang w:val="sr-Cyrl-RS"/>
        </w:rPr>
        <w:t>„</w:t>
      </w:r>
      <w:r w:rsidR="00A51278">
        <w:rPr>
          <w:rFonts w:ascii="Times New Roman" w:eastAsiaTheme="minorEastAsia" w:hAnsi="Times New Roman" w:cs="Times New Roman"/>
          <w:sz w:val="24"/>
          <w:szCs w:val="24"/>
          <w:lang w:val="sr-Cyrl-RS"/>
        </w:rPr>
        <w:t>Техничка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средства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мере</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за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обезбеђивање</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квалитета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прописан</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чланом</w:t>
      </w:r>
      <w:r w:rsidRPr="00844D3F">
        <w:rPr>
          <w:rFonts w:ascii="Times New Roman" w:eastAsiaTheme="minorEastAsia" w:hAnsi="Times New Roman" w:cs="Times New Roman"/>
          <w:sz w:val="24"/>
          <w:szCs w:val="24"/>
          <w:lang w:val="sr-Cyrl-RS"/>
        </w:rPr>
        <w:t xml:space="preserve"> 124. </w:t>
      </w:r>
      <w:r w:rsidR="00A51278">
        <w:rPr>
          <w:rFonts w:ascii="Times New Roman" w:eastAsiaTheme="minorEastAsia" w:hAnsi="Times New Roman" w:cs="Times New Roman"/>
          <w:sz w:val="24"/>
          <w:szCs w:val="24"/>
          <w:lang w:val="sr-Cyrl-RS"/>
        </w:rPr>
        <w:t>став</w:t>
      </w:r>
      <w:r w:rsidRPr="00844D3F">
        <w:rPr>
          <w:rFonts w:ascii="Times New Roman" w:eastAsiaTheme="minorEastAsia" w:hAnsi="Times New Roman" w:cs="Times New Roman"/>
          <w:sz w:val="24"/>
          <w:szCs w:val="24"/>
          <w:lang w:val="sr-Cyrl-RS"/>
        </w:rPr>
        <w:t xml:space="preserve"> 1. </w:t>
      </w:r>
      <w:r w:rsidR="00A51278">
        <w:rPr>
          <w:rFonts w:ascii="Times New Roman" w:eastAsiaTheme="minorEastAsia" w:hAnsi="Times New Roman" w:cs="Times New Roman"/>
          <w:sz w:val="24"/>
          <w:szCs w:val="24"/>
          <w:lang w:val="sr-Cyrl-RS"/>
        </w:rPr>
        <w:t>тачка</w:t>
      </w:r>
      <w:r w:rsidRPr="00844D3F">
        <w:rPr>
          <w:rFonts w:ascii="Times New Roman" w:eastAsiaTheme="minorEastAsia" w:hAnsi="Times New Roman" w:cs="Times New Roman"/>
          <w:sz w:val="24"/>
          <w:szCs w:val="24"/>
          <w:lang w:val="sr-Cyrl-RS"/>
        </w:rPr>
        <w:t xml:space="preserve"> 4) </w:t>
      </w:r>
      <w:r w:rsidR="00A51278">
        <w:rPr>
          <w:rFonts w:ascii="Times New Roman" w:eastAsiaTheme="minorEastAsia" w:hAnsi="Times New Roman" w:cs="Times New Roman"/>
          <w:sz w:val="24"/>
          <w:szCs w:val="24"/>
          <w:lang w:val="sr-Cyrl-RS"/>
        </w:rPr>
        <w:t>ЗЈН</w:t>
      </w:r>
      <w:r w:rsidRPr="00844D3F">
        <w:rPr>
          <w:rFonts w:ascii="Times New Roman" w:eastAsiaTheme="minorEastAsia" w:hAnsi="Times New Roman" w:cs="Times New Roman"/>
          <w:sz w:val="24"/>
          <w:szCs w:val="24"/>
          <w:lang w:val="sr-Cyrl-RS"/>
        </w:rPr>
        <w:t>;</w:t>
      </w:r>
    </w:p>
    <w:p w14:paraId="7BF6A198" w14:textId="7F8A03AC" w:rsidR="00403CCE" w:rsidRPr="00844D3F"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sz w:val="24"/>
          <w:szCs w:val="24"/>
          <w:lang w:val="sr-Cyrl-RS"/>
        </w:rPr>
        <w:t>„</w:t>
      </w:r>
      <w:r w:rsidR="00A51278">
        <w:rPr>
          <w:rFonts w:ascii="Times New Roman" w:eastAsiaTheme="minorEastAsia" w:hAnsi="Times New Roman" w:cs="Times New Roman"/>
          <w:sz w:val="24"/>
          <w:szCs w:val="24"/>
          <w:lang w:val="sr-Cyrl-RS"/>
        </w:rPr>
        <w:t>Средства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за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проучавање</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истраживање</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прописан</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чланом</w:t>
      </w:r>
      <w:r w:rsidRPr="00844D3F">
        <w:rPr>
          <w:rFonts w:ascii="Times New Roman" w:eastAsiaTheme="minorEastAsia" w:hAnsi="Times New Roman" w:cs="Times New Roman"/>
          <w:sz w:val="24"/>
          <w:szCs w:val="24"/>
          <w:lang w:val="sr-Cyrl-RS"/>
        </w:rPr>
        <w:t xml:space="preserve"> 124. </w:t>
      </w:r>
      <w:r w:rsidR="00A51278">
        <w:rPr>
          <w:rFonts w:ascii="Times New Roman" w:eastAsiaTheme="minorEastAsia" w:hAnsi="Times New Roman" w:cs="Times New Roman"/>
          <w:sz w:val="24"/>
          <w:szCs w:val="24"/>
          <w:lang w:val="sr-Cyrl-RS"/>
        </w:rPr>
        <w:t>став</w:t>
      </w:r>
      <w:r w:rsidRPr="00844D3F">
        <w:rPr>
          <w:rFonts w:ascii="Times New Roman" w:eastAsiaTheme="minorEastAsia" w:hAnsi="Times New Roman" w:cs="Times New Roman"/>
          <w:sz w:val="24"/>
          <w:szCs w:val="24"/>
          <w:lang w:val="sr-Cyrl-RS"/>
        </w:rPr>
        <w:t xml:space="preserve"> 1. </w:t>
      </w:r>
      <w:r w:rsidR="00A51278">
        <w:rPr>
          <w:rFonts w:ascii="Times New Roman" w:eastAsiaTheme="minorEastAsia" w:hAnsi="Times New Roman" w:cs="Times New Roman"/>
          <w:sz w:val="24"/>
          <w:szCs w:val="24"/>
          <w:lang w:val="sr-Cyrl-RS"/>
        </w:rPr>
        <w:t>тачка</w:t>
      </w:r>
      <w:r w:rsidRPr="00844D3F">
        <w:rPr>
          <w:rFonts w:ascii="Times New Roman" w:eastAsiaTheme="minorEastAsia" w:hAnsi="Times New Roman" w:cs="Times New Roman"/>
          <w:sz w:val="24"/>
          <w:szCs w:val="24"/>
          <w:lang w:val="sr-Cyrl-RS"/>
        </w:rPr>
        <w:t xml:space="preserve"> 4) </w:t>
      </w:r>
      <w:r w:rsidR="00A51278">
        <w:rPr>
          <w:rFonts w:ascii="Times New Roman" w:eastAsiaTheme="minorEastAsia" w:hAnsi="Times New Roman" w:cs="Times New Roman"/>
          <w:sz w:val="24"/>
          <w:szCs w:val="24"/>
          <w:lang w:val="sr-Cyrl-RS"/>
        </w:rPr>
        <w:t>ЗЈН</w:t>
      </w:r>
      <w:r w:rsidRPr="00844D3F">
        <w:rPr>
          <w:rFonts w:ascii="Times New Roman" w:eastAsiaTheme="minorEastAsia" w:hAnsi="Times New Roman" w:cs="Times New Roman"/>
          <w:sz w:val="24"/>
          <w:szCs w:val="24"/>
          <w:lang w:val="sr-Cyrl-RS"/>
        </w:rPr>
        <w:t>;</w:t>
      </w:r>
    </w:p>
    <w:p w14:paraId="3FA22CBE" w14:textId="159DC18B" w:rsidR="00403CCE" w:rsidRPr="00844D3F"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sz w:val="24"/>
          <w:szCs w:val="24"/>
          <w:lang w:val="sr-Cyrl-RS"/>
        </w:rPr>
        <w:t>„</w:t>
      </w:r>
      <w:r w:rsidR="00A51278">
        <w:rPr>
          <w:rFonts w:ascii="Times New Roman" w:eastAsiaTheme="minorEastAsia" w:hAnsi="Times New Roman" w:cs="Times New Roman"/>
          <w:sz w:val="24"/>
          <w:szCs w:val="24"/>
          <w:lang w:val="sr-Cyrl-RS"/>
        </w:rPr>
        <w:t>Управљање</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ланцем</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снабдевања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системи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праћења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прописан</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чланом</w:t>
      </w:r>
      <w:r w:rsidRPr="00844D3F">
        <w:rPr>
          <w:rFonts w:ascii="Times New Roman" w:eastAsiaTheme="minorEastAsia" w:hAnsi="Times New Roman" w:cs="Times New Roman"/>
          <w:sz w:val="24"/>
          <w:szCs w:val="24"/>
          <w:lang w:val="sr-Cyrl-RS"/>
        </w:rPr>
        <w:t xml:space="preserve"> 124. </w:t>
      </w:r>
      <w:r w:rsidR="00A51278">
        <w:rPr>
          <w:rFonts w:ascii="Times New Roman" w:eastAsiaTheme="minorEastAsia" w:hAnsi="Times New Roman" w:cs="Times New Roman"/>
          <w:sz w:val="24"/>
          <w:szCs w:val="24"/>
          <w:lang w:val="sr-Cyrl-RS"/>
        </w:rPr>
        <w:t>став</w:t>
      </w:r>
      <w:r w:rsidRPr="00844D3F">
        <w:rPr>
          <w:rFonts w:ascii="Times New Roman" w:eastAsiaTheme="minorEastAsia" w:hAnsi="Times New Roman" w:cs="Times New Roman"/>
          <w:sz w:val="24"/>
          <w:szCs w:val="24"/>
          <w:lang w:val="sr-Cyrl-RS"/>
        </w:rPr>
        <w:t xml:space="preserve"> 1. </w:t>
      </w:r>
      <w:r w:rsidR="00A51278">
        <w:rPr>
          <w:rFonts w:ascii="Times New Roman" w:eastAsiaTheme="minorEastAsia" w:hAnsi="Times New Roman" w:cs="Times New Roman"/>
          <w:sz w:val="24"/>
          <w:szCs w:val="24"/>
          <w:lang w:val="sr-Cyrl-RS"/>
        </w:rPr>
        <w:t>тачка</w:t>
      </w:r>
      <w:r w:rsidRPr="00844D3F">
        <w:rPr>
          <w:rFonts w:ascii="Times New Roman" w:eastAsiaTheme="minorEastAsia" w:hAnsi="Times New Roman" w:cs="Times New Roman"/>
          <w:sz w:val="24"/>
          <w:szCs w:val="24"/>
          <w:lang w:val="sr-Cyrl-RS"/>
        </w:rPr>
        <w:t xml:space="preserve"> 6) </w:t>
      </w:r>
      <w:r w:rsidR="00A51278">
        <w:rPr>
          <w:rFonts w:ascii="Times New Roman" w:eastAsiaTheme="minorEastAsia" w:hAnsi="Times New Roman" w:cs="Times New Roman"/>
          <w:sz w:val="24"/>
          <w:szCs w:val="24"/>
          <w:lang w:val="sr-Cyrl-RS"/>
        </w:rPr>
        <w:t>ЗЈН</w:t>
      </w:r>
      <w:r w:rsidRPr="00844D3F">
        <w:rPr>
          <w:rFonts w:ascii="Times New Roman" w:eastAsiaTheme="minorEastAsia" w:hAnsi="Times New Roman" w:cs="Times New Roman"/>
          <w:sz w:val="24"/>
          <w:szCs w:val="24"/>
          <w:lang w:val="sr-Cyrl-RS"/>
        </w:rPr>
        <w:t>;</w:t>
      </w:r>
    </w:p>
    <w:p w14:paraId="4B9B5DD9" w14:textId="61857880" w:rsidR="00403CCE" w:rsidRPr="00844D3F"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sz w:val="24"/>
          <w:szCs w:val="24"/>
          <w:lang w:val="sr-Cyrl-RS"/>
        </w:rPr>
        <w:t>„</w:t>
      </w:r>
      <w:r w:rsidR="00A51278">
        <w:rPr>
          <w:rFonts w:ascii="Times New Roman" w:eastAsiaTheme="minorEastAsia" w:hAnsi="Times New Roman" w:cs="Times New Roman"/>
          <w:sz w:val="24"/>
          <w:szCs w:val="24"/>
          <w:lang w:val="sr-Cyrl-RS"/>
        </w:rPr>
        <w:t>Контрола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квалитета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прописан</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чланом</w:t>
      </w:r>
      <w:r w:rsidRPr="00844D3F">
        <w:rPr>
          <w:rFonts w:ascii="Times New Roman" w:eastAsiaTheme="minorEastAsia" w:hAnsi="Times New Roman" w:cs="Times New Roman"/>
          <w:sz w:val="24"/>
          <w:szCs w:val="24"/>
          <w:lang w:val="sr-Cyrl-RS"/>
        </w:rPr>
        <w:t xml:space="preserve"> 124. </w:t>
      </w:r>
      <w:r w:rsidR="00A51278">
        <w:rPr>
          <w:rFonts w:ascii="Times New Roman" w:eastAsiaTheme="minorEastAsia" w:hAnsi="Times New Roman" w:cs="Times New Roman"/>
          <w:sz w:val="24"/>
          <w:szCs w:val="24"/>
          <w:lang w:val="sr-Cyrl-RS"/>
        </w:rPr>
        <w:t>став</w:t>
      </w:r>
      <w:r w:rsidRPr="00844D3F">
        <w:rPr>
          <w:rFonts w:ascii="Times New Roman" w:eastAsiaTheme="minorEastAsia" w:hAnsi="Times New Roman" w:cs="Times New Roman"/>
          <w:sz w:val="24"/>
          <w:szCs w:val="24"/>
          <w:lang w:val="sr-Cyrl-RS"/>
        </w:rPr>
        <w:t xml:space="preserve"> 1. </w:t>
      </w:r>
      <w:r w:rsidR="00A51278">
        <w:rPr>
          <w:rFonts w:ascii="Times New Roman" w:eastAsiaTheme="minorEastAsia" w:hAnsi="Times New Roman" w:cs="Times New Roman"/>
          <w:sz w:val="24"/>
          <w:szCs w:val="24"/>
          <w:lang w:val="sr-Cyrl-RS"/>
        </w:rPr>
        <w:t>тачка</w:t>
      </w:r>
      <w:r w:rsidRPr="00844D3F">
        <w:rPr>
          <w:rFonts w:ascii="Times New Roman" w:eastAsiaTheme="minorEastAsia" w:hAnsi="Times New Roman" w:cs="Times New Roman"/>
          <w:sz w:val="24"/>
          <w:szCs w:val="24"/>
          <w:lang w:val="sr-Cyrl-RS"/>
        </w:rPr>
        <w:t xml:space="preserve"> 6) </w:t>
      </w:r>
      <w:r w:rsidR="00A51278">
        <w:rPr>
          <w:rFonts w:ascii="Times New Roman" w:eastAsiaTheme="minorEastAsia" w:hAnsi="Times New Roman" w:cs="Times New Roman"/>
          <w:sz w:val="24"/>
          <w:szCs w:val="24"/>
          <w:lang w:val="sr-Cyrl-RS"/>
        </w:rPr>
        <w:t>ЗЈН</w:t>
      </w:r>
      <w:r w:rsidRPr="00844D3F">
        <w:rPr>
          <w:rFonts w:ascii="Times New Roman" w:eastAsiaTheme="minorEastAsia" w:hAnsi="Times New Roman" w:cs="Times New Roman"/>
          <w:sz w:val="24"/>
          <w:szCs w:val="24"/>
          <w:lang w:val="sr-Cyrl-RS"/>
        </w:rPr>
        <w:t>;</w:t>
      </w:r>
    </w:p>
    <w:p w14:paraId="226C2C18" w14:textId="1CF28372" w:rsidR="00403CCE" w:rsidRPr="00844D3F"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sz w:val="24"/>
          <w:szCs w:val="24"/>
          <w:lang w:val="sr-Cyrl-RS"/>
        </w:rPr>
        <w:t>„</w:t>
      </w:r>
      <w:r w:rsidR="00A51278">
        <w:rPr>
          <w:rFonts w:ascii="Times New Roman" w:eastAsiaTheme="minorEastAsia" w:hAnsi="Times New Roman" w:cs="Times New Roman"/>
          <w:sz w:val="24"/>
          <w:szCs w:val="24"/>
          <w:lang w:val="sr-Cyrl-RS"/>
        </w:rPr>
        <w:t>Образовне</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стручне</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квалификације</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прописан</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чланом</w:t>
      </w:r>
      <w:r w:rsidRPr="00844D3F">
        <w:rPr>
          <w:rFonts w:ascii="Times New Roman" w:eastAsiaTheme="minorEastAsia" w:hAnsi="Times New Roman" w:cs="Times New Roman"/>
          <w:sz w:val="24"/>
          <w:szCs w:val="24"/>
          <w:lang w:val="sr-Cyrl-RS"/>
        </w:rPr>
        <w:t xml:space="preserve"> 124. </w:t>
      </w:r>
      <w:r w:rsidR="00A51278">
        <w:rPr>
          <w:rFonts w:ascii="Times New Roman" w:eastAsiaTheme="minorEastAsia" w:hAnsi="Times New Roman" w:cs="Times New Roman"/>
          <w:sz w:val="24"/>
          <w:szCs w:val="24"/>
          <w:lang w:val="sr-Cyrl-RS"/>
        </w:rPr>
        <w:t>став</w:t>
      </w:r>
      <w:r w:rsidRPr="00844D3F">
        <w:rPr>
          <w:rFonts w:ascii="Times New Roman" w:eastAsiaTheme="minorEastAsia" w:hAnsi="Times New Roman" w:cs="Times New Roman"/>
          <w:sz w:val="24"/>
          <w:szCs w:val="24"/>
          <w:lang w:val="sr-Cyrl-RS"/>
        </w:rPr>
        <w:t xml:space="preserve"> 1. </w:t>
      </w:r>
      <w:r w:rsidR="00A51278">
        <w:rPr>
          <w:rFonts w:ascii="Times New Roman" w:eastAsiaTheme="minorEastAsia" w:hAnsi="Times New Roman" w:cs="Times New Roman"/>
          <w:sz w:val="24"/>
          <w:szCs w:val="24"/>
          <w:lang w:val="sr-Cyrl-RS"/>
        </w:rPr>
        <w:t>тачка</w:t>
      </w:r>
      <w:r w:rsidRPr="00844D3F">
        <w:rPr>
          <w:rFonts w:ascii="Times New Roman" w:eastAsiaTheme="minorEastAsia" w:hAnsi="Times New Roman" w:cs="Times New Roman"/>
          <w:sz w:val="24"/>
          <w:szCs w:val="24"/>
          <w:lang w:val="sr-Cyrl-RS"/>
        </w:rPr>
        <w:t xml:space="preserve"> 5) </w:t>
      </w:r>
      <w:r w:rsidR="00A51278">
        <w:rPr>
          <w:rFonts w:ascii="Times New Roman" w:eastAsiaTheme="minorEastAsia" w:hAnsi="Times New Roman" w:cs="Times New Roman"/>
          <w:sz w:val="24"/>
          <w:szCs w:val="24"/>
          <w:lang w:val="sr-Cyrl-RS"/>
        </w:rPr>
        <w:t>ЗЈН</w:t>
      </w:r>
      <w:r w:rsidRPr="00844D3F">
        <w:rPr>
          <w:rFonts w:ascii="Times New Roman" w:eastAsiaTheme="minorEastAsia" w:hAnsi="Times New Roman" w:cs="Times New Roman"/>
          <w:sz w:val="24"/>
          <w:szCs w:val="24"/>
          <w:lang w:val="sr-Cyrl-RS"/>
        </w:rPr>
        <w:t>;</w:t>
      </w:r>
    </w:p>
    <w:p w14:paraId="2AE45B87" w14:textId="34A68AAC" w:rsidR="00403CCE" w:rsidRPr="00844D3F"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sz w:val="24"/>
          <w:szCs w:val="24"/>
          <w:lang w:val="sr-Cyrl-RS"/>
        </w:rPr>
        <w:t>„</w:t>
      </w:r>
      <w:r w:rsidR="00A51278">
        <w:rPr>
          <w:rFonts w:ascii="Times New Roman" w:eastAsiaTheme="minorEastAsia" w:hAnsi="Times New Roman" w:cs="Times New Roman"/>
          <w:sz w:val="24"/>
          <w:szCs w:val="24"/>
          <w:lang w:val="sr-Cyrl-RS"/>
        </w:rPr>
        <w:t>Мере</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за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управљање</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заштитом</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животне</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средине</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прописан</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чланом</w:t>
      </w:r>
      <w:r w:rsidRPr="00844D3F">
        <w:rPr>
          <w:rFonts w:ascii="Times New Roman" w:eastAsiaTheme="minorEastAsia" w:hAnsi="Times New Roman" w:cs="Times New Roman"/>
          <w:sz w:val="24"/>
          <w:szCs w:val="24"/>
          <w:lang w:val="sr-Cyrl-RS"/>
        </w:rPr>
        <w:t xml:space="preserve"> 124. </w:t>
      </w:r>
      <w:r w:rsidR="00A51278">
        <w:rPr>
          <w:rFonts w:ascii="Times New Roman" w:eastAsiaTheme="minorEastAsia" w:hAnsi="Times New Roman" w:cs="Times New Roman"/>
          <w:sz w:val="24"/>
          <w:szCs w:val="24"/>
          <w:lang w:val="sr-Cyrl-RS"/>
        </w:rPr>
        <w:t>став</w:t>
      </w:r>
      <w:r w:rsidRPr="00844D3F">
        <w:rPr>
          <w:rFonts w:ascii="Times New Roman" w:eastAsiaTheme="minorEastAsia" w:hAnsi="Times New Roman" w:cs="Times New Roman"/>
          <w:sz w:val="24"/>
          <w:szCs w:val="24"/>
          <w:lang w:val="sr-Cyrl-RS"/>
        </w:rPr>
        <w:t xml:space="preserve"> 1. </w:t>
      </w:r>
      <w:r w:rsidR="00A51278">
        <w:rPr>
          <w:rFonts w:ascii="Times New Roman" w:eastAsiaTheme="minorEastAsia" w:hAnsi="Times New Roman" w:cs="Times New Roman"/>
          <w:sz w:val="24"/>
          <w:szCs w:val="24"/>
          <w:lang w:val="sr-Cyrl-RS"/>
        </w:rPr>
        <w:t>тачка</w:t>
      </w:r>
      <w:r w:rsidRPr="00844D3F">
        <w:rPr>
          <w:rFonts w:ascii="Times New Roman" w:eastAsiaTheme="minorEastAsia" w:hAnsi="Times New Roman" w:cs="Times New Roman"/>
          <w:sz w:val="24"/>
          <w:szCs w:val="24"/>
          <w:lang w:val="sr-Cyrl-RS"/>
        </w:rPr>
        <w:t xml:space="preserve"> 8) </w:t>
      </w:r>
      <w:r w:rsidR="00A51278">
        <w:rPr>
          <w:rFonts w:ascii="Times New Roman" w:eastAsiaTheme="minorEastAsia" w:hAnsi="Times New Roman" w:cs="Times New Roman"/>
          <w:sz w:val="24"/>
          <w:szCs w:val="24"/>
          <w:lang w:val="sr-Cyrl-RS"/>
        </w:rPr>
        <w:t>ЗЈН</w:t>
      </w:r>
      <w:r w:rsidRPr="00844D3F">
        <w:rPr>
          <w:rFonts w:ascii="Times New Roman" w:eastAsiaTheme="minorEastAsia" w:hAnsi="Times New Roman" w:cs="Times New Roman"/>
          <w:sz w:val="24"/>
          <w:szCs w:val="24"/>
          <w:lang w:val="sr-Cyrl-RS"/>
        </w:rPr>
        <w:t>;</w:t>
      </w:r>
    </w:p>
    <w:p w14:paraId="15981679" w14:textId="7451FE26" w:rsidR="00403CCE" w:rsidRPr="00844D3F"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sz w:val="24"/>
          <w:szCs w:val="24"/>
          <w:lang w:val="sr-Cyrl-RS"/>
        </w:rPr>
        <w:t>„</w:t>
      </w:r>
      <w:r w:rsidR="00A51278">
        <w:rPr>
          <w:rFonts w:ascii="Times New Roman" w:eastAsiaTheme="minorEastAsia" w:hAnsi="Times New Roman" w:cs="Times New Roman"/>
          <w:sz w:val="24"/>
          <w:szCs w:val="24"/>
          <w:lang w:val="sr-Cyrl-RS"/>
        </w:rPr>
        <w:t>Просечни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годишњи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број</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запослених</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прописан</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чланом</w:t>
      </w:r>
      <w:r w:rsidRPr="00844D3F">
        <w:rPr>
          <w:rFonts w:ascii="Times New Roman" w:eastAsiaTheme="minorEastAsia" w:hAnsi="Times New Roman" w:cs="Times New Roman"/>
          <w:sz w:val="24"/>
          <w:szCs w:val="24"/>
          <w:lang w:val="sr-Cyrl-RS"/>
        </w:rPr>
        <w:t xml:space="preserve"> 124. </w:t>
      </w:r>
      <w:r w:rsidR="00A51278">
        <w:rPr>
          <w:rFonts w:ascii="Times New Roman" w:eastAsiaTheme="minorEastAsia" w:hAnsi="Times New Roman" w:cs="Times New Roman"/>
          <w:sz w:val="24"/>
          <w:szCs w:val="24"/>
          <w:lang w:val="sr-Cyrl-RS"/>
        </w:rPr>
        <w:t>став</w:t>
      </w:r>
      <w:r w:rsidRPr="00844D3F">
        <w:rPr>
          <w:rFonts w:ascii="Times New Roman" w:eastAsiaTheme="minorEastAsia" w:hAnsi="Times New Roman" w:cs="Times New Roman"/>
          <w:sz w:val="24"/>
          <w:szCs w:val="24"/>
          <w:lang w:val="sr-Cyrl-RS"/>
        </w:rPr>
        <w:t xml:space="preserve"> 1. </w:t>
      </w:r>
      <w:r w:rsidR="00A51278">
        <w:rPr>
          <w:rFonts w:ascii="Times New Roman" w:eastAsiaTheme="minorEastAsia" w:hAnsi="Times New Roman" w:cs="Times New Roman"/>
          <w:sz w:val="24"/>
          <w:szCs w:val="24"/>
          <w:lang w:val="sr-Cyrl-RS"/>
        </w:rPr>
        <w:t>тачка</w:t>
      </w:r>
      <w:r w:rsidRPr="00844D3F">
        <w:rPr>
          <w:rFonts w:ascii="Times New Roman" w:eastAsiaTheme="minorEastAsia" w:hAnsi="Times New Roman" w:cs="Times New Roman"/>
          <w:sz w:val="24"/>
          <w:szCs w:val="24"/>
          <w:lang w:val="sr-Cyrl-RS"/>
        </w:rPr>
        <w:t xml:space="preserve"> 9) </w:t>
      </w:r>
      <w:r w:rsidR="00A51278">
        <w:rPr>
          <w:rFonts w:ascii="Times New Roman" w:eastAsiaTheme="minorEastAsia" w:hAnsi="Times New Roman" w:cs="Times New Roman"/>
          <w:sz w:val="24"/>
          <w:szCs w:val="24"/>
          <w:lang w:val="sr-Cyrl-RS"/>
        </w:rPr>
        <w:t>ЗЈН</w:t>
      </w:r>
      <w:r w:rsidRPr="00844D3F">
        <w:rPr>
          <w:rFonts w:ascii="Times New Roman" w:eastAsiaTheme="minorEastAsia" w:hAnsi="Times New Roman" w:cs="Times New Roman"/>
          <w:sz w:val="24"/>
          <w:szCs w:val="24"/>
          <w:lang w:val="sr-Cyrl-RS"/>
        </w:rPr>
        <w:t>;</w:t>
      </w:r>
    </w:p>
    <w:p w14:paraId="06A2DDED" w14:textId="15B73BA6" w:rsidR="00403CCE" w:rsidRPr="00844D3F"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sz w:val="24"/>
          <w:szCs w:val="24"/>
          <w:lang w:val="sr-Cyrl-RS"/>
        </w:rPr>
        <w:t>„</w:t>
      </w:r>
      <w:r w:rsidR="00A51278">
        <w:rPr>
          <w:rFonts w:ascii="Times New Roman" w:eastAsiaTheme="minorEastAsia" w:hAnsi="Times New Roman" w:cs="Times New Roman"/>
          <w:sz w:val="24"/>
          <w:szCs w:val="24"/>
          <w:lang w:val="sr-Cyrl-RS"/>
        </w:rPr>
        <w:t>Просечни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годишњи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број</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руководећег</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особља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прописан</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чланом</w:t>
      </w:r>
      <w:r w:rsidRPr="00844D3F">
        <w:rPr>
          <w:rFonts w:ascii="Times New Roman" w:eastAsiaTheme="minorEastAsia" w:hAnsi="Times New Roman" w:cs="Times New Roman"/>
          <w:sz w:val="24"/>
          <w:szCs w:val="24"/>
          <w:lang w:val="sr-Cyrl-RS"/>
        </w:rPr>
        <w:t xml:space="preserve"> 124. </w:t>
      </w:r>
      <w:r w:rsidR="00A51278">
        <w:rPr>
          <w:rFonts w:ascii="Times New Roman" w:eastAsiaTheme="minorEastAsia" w:hAnsi="Times New Roman" w:cs="Times New Roman"/>
          <w:sz w:val="24"/>
          <w:szCs w:val="24"/>
          <w:lang w:val="sr-Cyrl-RS"/>
        </w:rPr>
        <w:t>став</w:t>
      </w:r>
      <w:r w:rsidRPr="00844D3F">
        <w:rPr>
          <w:rFonts w:ascii="Times New Roman" w:eastAsiaTheme="minorEastAsia" w:hAnsi="Times New Roman" w:cs="Times New Roman"/>
          <w:sz w:val="24"/>
          <w:szCs w:val="24"/>
          <w:lang w:val="sr-Cyrl-RS"/>
        </w:rPr>
        <w:t xml:space="preserve"> 1. </w:t>
      </w:r>
      <w:r w:rsidR="00A51278">
        <w:rPr>
          <w:rFonts w:ascii="Times New Roman" w:eastAsiaTheme="minorEastAsia" w:hAnsi="Times New Roman" w:cs="Times New Roman"/>
          <w:sz w:val="24"/>
          <w:szCs w:val="24"/>
          <w:lang w:val="sr-Cyrl-RS"/>
        </w:rPr>
        <w:t>тачка</w:t>
      </w:r>
      <w:r w:rsidRPr="00844D3F">
        <w:rPr>
          <w:rFonts w:ascii="Times New Roman" w:eastAsiaTheme="minorEastAsia" w:hAnsi="Times New Roman" w:cs="Times New Roman"/>
          <w:sz w:val="24"/>
          <w:szCs w:val="24"/>
          <w:lang w:val="sr-Cyrl-RS"/>
        </w:rPr>
        <w:t xml:space="preserve"> 9) </w:t>
      </w:r>
      <w:r w:rsidR="00A51278">
        <w:rPr>
          <w:rFonts w:ascii="Times New Roman" w:eastAsiaTheme="minorEastAsia" w:hAnsi="Times New Roman" w:cs="Times New Roman"/>
          <w:sz w:val="24"/>
          <w:szCs w:val="24"/>
          <w:lang w:val="sr-Cyrl-RS"/>
        </w:rPr>
        <w:t>ЗЈН</w:t>
      </w:r>
      <w:r w:rsidRPr="00844D3F">
        <w:rPr>
          <w:rFonts w:ascii="Times New Roman" w:eastAsiaTheme="minorEastAsia" w:hAnsi="Times New Roman" w:cs="Times New Roman"/>
          <w:sz w:val="24"/>
          <w:szCs w:val="24"/>
          <w:lang w:val="sr-Cyrl-RS"/>
        </w:rPr>
        <w:t>;</w:t>
      </w:r>
    </w:p>
    <w:p w14:paraId="312888E4" w14:textId="30295EFB" w:rsidR="00403CCE" w:rsidRPr="00844D3F"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sz w:val="24"/>
          <w:szCs w:val="24"/>
          <w:lang w:val="sr-Cyrl-RS"/>
        </w:rPr>
        <w:t>„</w:t>
      </w:r>
      <w:r w:rsidR="00A51278">
        <w:rPr>
          <w:rFonts w:ascii="Times New Roman" w:eastAsiaTheme="minorEastAsia" w:hAnsi="Times New Roman" w:cs="Times New Roman"/>
          <w:sz w:val="24"/>
          <w:szCs w:val="24"/>
          <w:lang w:val="sr-Cyrl-RS"/>
        </w:rPr>
        <w:t>Узорци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описи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или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фотографије</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прописан</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чланом</w:t>
      </w:r>
      <w:r w:rsidRPr="00844D3F">
        <w:rPr>
          <w:rFonts w:ascii="Times New Roman" w:eastAsiaTheme="minorEastAsia" w:hAnsi="Times New Roman" w:cs="Times New Roman"/>
          <w:sz w:val="24"/>
          <w:szCs w:val="24"/>
          <w:lang w:val="sr-Cyrl-RS"/>
        </w:rPr>
        <w:t xml:space="preserve"> 124. </w:t>
      </w:r>
      <w:r w:rsidR="00A51278">
        <w:rPr>
          <w:rFonts w:ascii="Times New Roman" w:eastAsiaTheme="minorEastAsia" w:hAnsi="Times New Roman" w:cs="Times New Roman"/>
          <w:sz w:val="24"/>
          <w:szCs w:val="24"/>
          <w:lang w:val="sr-Cyrl-RS"/>
        </w:rPr>
        <w:t>став</w:t>
      </w:r>
      <w:r w:rsidRPr="00844D3F">
        <w:rPr>
          <w:rFonts w:ascii="Times New Roman" w:eastAsiaTheme="minorEastAsia" w:hAnsi="Times New Roman" w:cs="Times New Roman"/>
          <w:sz w:val="24"/>
          <w:szCs w:val="24"/>
          <w:lang w:val="sr-Cyrl-RS"/>
        </w:rPr>
        <w:t xml:space="preserve"> 1. </w:t>
      </w:r>
      <w:r w:rsidR="00A51278">
        <w:rPr>
          <w:rFonts w:ascii="Times New Roman" w:eastAsiaTheme="minorEastAsia" w:hAnsi="Times New Roman" w:cs="Times New Roman"/>
          <w:sz w:val="24"/>
          <w:szCs w:val="24"/>
          <w:lang w:val="sr-Cyrl-RS"/>
        </w:rPr>
        <w:t>тачка</w:t>
      </w:r>
      <w:r w:rsidRPr="00844D3F">
        <w:rPr>
          <w:rFonts w:ascii="Times New Roman" w:eastAsiaTheme="minorEastAsia" w:hAnsi="Times New Roman" w:cs="Times New Roman"/>
          <w:sz w:val="24"/>
          <w:szCs w:val="24"/>
          <w:lang w:val="sr-Cyrl-RS"/>
        </w:rPr>
        <w:t xml:space="preserve"> 12) </w:t>
      </w:r>
      <w:r w:rsidR="00A51278">
        <w:rPr>
          <w:rFonts w:ascii="Times New Roman" w:eastAsiaTheme="minorEastAsia" w:hAnsi="Times New Roman" w:cs="Times New Roman"/>
          <w:sz w:val="24"/>
          <w:szCs w:val="24"/>
          <w:lang w:val="sr-Cyrl-RS"/>
        </w:rPr>
        <w:t>подтачка</w:t>
      </w:r>
      <w:r w:rsidRPr="00844D3F">
        <w:rPr>
          <w:rFonts w:ascii="Times New Roman" w:eastAsiaTheme="minorEastAsia" w:hAnsi="Times New Roman" w:cs="Times New Roman"/>
          <w:sz w:val="24"/>
          <w:szCs w:val="24"/>
          <w:lang w:val="sr-Cyrl-RS"/>
        </w:rPr>
        <w:t xml:space="preserve"> (1) </w:t>
      </w:r>
      <w:r w:rsidR="00A51278">
        <w:rPr>
          <w:rFonts w:ascii="Times New Roman" w:eastAsiaTheme="minorEastAsia" w:hAnsi="Times New Roman" w:cs="Times New Roman"/>
          <w:sz w:val="24"/>
          <w:szCs w:val="24"/>
          <w:lang w:val="sr-Cyrl-RS"/>
        </w:rPr>
        <w:t>ЗЈН</w:t>
      </w:r>
      <w:r w:rsidRPr="00844D3F">
        <w:rPr>
          <w:rFonts w:ascii="Times New Roman" w:eastAsiaTheme="minorEastAsia" w:hAnsi="Times New Roman" w:cs="Times New Roman"/>
          <w:sz w:val="24"/>
          <w:szCs w:val="24"/>
          <w:lang w:val="sr-Cyrl-RS"/>
        </w:rPr>
        <w:t xml:space="preserve">; </w:t>
      </w:r>
    </w:p>
    <w:p w14:paraId="7B186AB7" w14:textId="0D8D5BEA" w:rsidR="00403CCE" w:rsidRPr="00844D3F"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sz w:val="24"/>
          <w:szCs w:val="24"/>
          <w:lang w:val="sr-Cyrl-RS"/>
        </w:rPr>
        <w:t>„</w:t>
      </w:r>
      <w:r w:rsidR="00A51278">
        <w:rPr>
          <w:rFonts w:ascii="Times New Roman" w:eastAsiaTheme="minorEastAsia" w:hAnsi="Times New Roman" w:cs="Times New Roman"/>
          <w:sz w:val="24"/>
          <w:szCs w:val="24"/>
          <w:lang w:val="sr-Cyrl-RS"/>
        </w:rPr>
        <w:t>Сертификати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институција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или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агенција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за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контролу</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квалитета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прописан</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чланом</w:t>
      </w:r>
      <w:r w:rsidRPr="00844D3F">
        <w:rPr>
          <w:rFonts w:ascii="Times New Roman" w:eastAsiaTheme="minorEastAsia" w:hAnsi="Times New Roman" w:cs="Times New Roman"/>
          <w:sz w:val="24"/>
          <w:szCs w:val="24"/>
          <w:lang w:val="sr-Cyrl-RS"/>
        </w:rPr>
        <w:t xml:space="preserve"> 124. </w:t>
      </w:r>
      <w:r w:rsidR="00A51278">
        <w:rPr>
          <w:rFonts w:ascii="Times New Roman" w:eastAsiaTheme="minorEastAsia" w:hAnsi="Times New Roman" w:cs="Times New Roman"/>
          <w:sz w:val="24"/>
          <w:szCs w:val="24"/>
          <w:lang w:val="sr-Cyrl-RS"/>
        </w:rPr>
        <w:t>став</w:t>
      </w:r>
      <w:r w:rsidRPr="00844D3F">
        <w:rPr>
          <w:rFonts w:ascii="Times New Roman" w:eastAsiaTheme="minorEastAsia" w:hAnsi="Times New Roman" w:cs="Times New Roman"/>
          <w:sz w:val="24"/>
          <w:szCs w:val="24"/>
          <w:lang w:val="sr-Cyrl-RS"/>
        </w:rPr>
        <w:t xml:space="preserve"> 1. </w:t>
      </w:r>
      <w:r w:rsidR="00A51278">
        <w:rPr>
          <w:rFonts w:ascii="Times New Roman" w:eastAsiaTheme="minorEastAsia" w:hAnsi="Times New Roman" w:cs="Times New Roman"/>
          <w:sz w:val="24"/>
          <w:szCs w:val="24"/>
          <w:lang w:val="sr-Cyrl-RS"/>
        </w:rPr>
        <w:t>тачка</w:t>
      </w:r>
      <w:r w:rsidRPr="00844D3F">
        <w:rPr>
          <w:rFonts w:ascii="Times New Roman" w:eastAsiaTheme="minorEastAsia" w:hAnsi="Times New Roman" w:cs="Times New Roman"/>
          <w:sz w:val="24"/>
          <w:szCs w:val="24"/>
          <w:lang w:val="sr-Cyrl-RS"/>
        </w:rPr>
        <w:t xml:space="preserve"> 12) </w:t>
      </w:r>
      <w:r w:rsidR="00A51278">
        <w:rPr>
          <w:rFonts w:ascii="Times New Roman" w:eastAsiaTheme="minorEastAsia" w:hAnsi="Times New Roman" w:cs="Times New Roman"/>
          <w:sz w:val="24"/>
          <w:szCs w:val="24"/>
          <w:lang w:val="sr-Cyrl-RS"/>
        </w:rPr>
        <w:t>подтачка</w:t>
      </w:r>
      <w:r w:rsidRPr="00844D3F">
        <w:rPr>
          <w:rFonts w:ascii="Times New Roman" w:eastAsiaTheme="minorEastAsia" w:hAnsi="Times New Roman" w:cs="Times New Roman"/>
          <w:sz w:val="24"/>
          <w:szCs w:val="24"/>
          <w:lang w:val="sr-Cyrl-RS"/>
        </w:rPr>
        <w:t xml:space="preserve"> (2) </w:t>
      </w:r>
      <w:r w:rsidR="00A51278">
        <w:rPr>
          <w:rFonts w:ascii="Times New Roman" w:eastAsiaTheme="minorEastAsia" w:hAnsi="Times New Roman" w:cs="Times New Roman"/>
          <w:sz w:val="24"/>
          <w:szCs w:val="24"/>
          <w:lang w:val="sr-Cyrl-RS"/>
        </w:rPr>
        <w:t>ЗЈН</w:t>
      </w:r>
      <w:r w:rsidRPr="00844D3F">
        <w:rPr>
          <w:rFonts w:ascii="Times New Roman" w:eastAsiaTheme="minorEastAsia" w:hAnsi="Times New Roman" w:cs="Times New Roman"/>
          <w:sz w:val="24"/>
          <w:szCs w:val="24"/>
          <w:lang w:val="sr-Cyrl-RS"/>
        </w:rPr>
        <w:t>;</w:t>
      </w:r>
    </w:p>
    <w:p w14:paraId="72C2F127" w14:textId="79C56D4F" w:rsidR="00403CCE" w:rsidRPr="00844D3F"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sz w:val="24"/>
          <w:szCs w:val="24"/>
          <w:lang w:val="sr-Cyrl-RS"/>
        </w:rPr>
        <w:t>„</w:t>
      </w:r>
      <w:r w:rsidR="00A51278">
        <w:rPr>
          <w:rFonts w:ascii="Times New Roman" w:eastAsiaTheme="minorEastAsia" w:hAnsi="Times New Roman" w:cs="Times New Roman"/>
          <w:sz w:val="24"/>
          <w:szCs w:val="24"/>
          <w:lang w:val="sr-Cyrl-RS"/>
        </w:rPr>
        <w:t>Стандарди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осигурања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квалитета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прописан</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чланом</w:t>
      </w:r>
      <w:r w:rsidRPr="00844D3F">
        <w:rPr>
          <w:rFonts w:ascii="Times New Roman" w:eastAsiaTheme="minorEastAsia" w:hAnsi="Times New Roman" w:cs="Times New Roman"/>
          <w:sz w:val="24"/>
          <w:szCs w:val="24"/>
          <w:lang w:val="sr-Cyrl-RS"/>
        </w:rPr>
        <w:t xml:space="preserve"> 126. </w:t>
      </w:r>
      <w:r w:rsidR="00A51278">
        <w:rPr>
          <w:rFonts w:ascii="Times New Roman" w:eastAsiaTheme="minorEastAsia" w:hAnsi="Times New Roman" w:cs="Times New Roman"/>
          <w:sz w:val="24"/>
          <w:szCs w:val="24"/>
          <w:lang w:val="sr-Cyrl-RS"/>
        </w:rPr>
        <w:t>ЗЈН</w:t>
      </w:r>
      <w:r w:rsidRPr="00844D3F">
        <w:rPr>
          <w:rFonts w:ascii="Times New Roman" w:eastAsiaTheme="minorEastAsia" w:hAnsi="Times New Roman" w:cs="Times New Roman"/>
          <w:sz w:val="24"/>
          <w:szCs w:val="24"/>
          <w:lang w:val="sr-Cyrl-RS"/>
        </w:rPr>
        <w:t>;</w:t>
      </w:r>
    </w:p>
    <w:p w14:paraId="3BAA5CFB" w14:textId="553B0529" w:rsidR="00403CCE" w:rsidRPr="00844D3F"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sz w:val="24"/>
          <w:szCs w:val="24"/>
          <w:lang w:val="sr-Cyrl-RS"/>
        </w:rPr>
        <w:t>„</w:t>
      </w:r>
      <w:r w:rsidR="00A51278">
        <w:rPr>
          <w:rFonts w:ascii="Times New Roman" w:eastAsiaTheme="minorEastAsia" w:hAnsi="Times New Roman" w:cs="Times New Roman"/>
          <w:sz w:val="24"/>
          <w:szCs w:val="24"/>
          <w:lang w:val="sr-Cyrl-RS"/>
        </w:rPr>
        <w:t>Стандарди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управља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животном</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средином</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прописан</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чланом</w:t>
      </w:r>
      <w:r w:rsidRPr="00844D3F">
        <w:rPr>
          <w:rFonts w:ascii="Times New Roman" w:eastAsiaTheme="minorEastAsia" w:hAnsi="Times New Roman" w:cs="Times New Roman"/>
          <w:sz w:val="24"/>
          <w:szCs w:val="24"/>
          <w:lang w:val="sr-Cyrl-RS"/>
        </w:rPr>
        <w:t xml:space="preserve"> 127. </w:t>
      </w:r>
      <w:r w:rsidR="00A51278">
        <w:rPr>
          <w:rFonts w:ascii="Times New Roman" w:eastAsiaTheme="minorEastAsia" w:hAnsi="Times New Roman" w:cs="Times New Roman"/>
          <w:sz w:val="24"/>
          <w:szCs w:val="24"/>
          <w:lang w:val="sr-Cyrl-RS"/>
        </w:rPr>
        <w:t>ЗЈН</w:t>
      </w:r>
      <w:r w:rsidRPr="00844D3F">
        <w:rPr>
          <w:rFonts w:ascii="Times New Roman" w:eastAsiaTheme="minorEastAsia" w:hAnsi="Times New Roman" w:cs="Times New Roman"/>
          <w:sz w:val="24"/>
          <w:szCs w:val="24"/>
          <w:lang w:val="sr-Cyrl-RS"/>
        </w:rPr>
        <w:t>.</w:t>
      </w:r>
    </w:p>
    <w:p w14:paraId="11BDCDBF"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tbl>
      <w:tblPr>
        <w:tblStyle w:val="TableGrid"/>
        <w:tblW w:w="0" w:type="auto"/>
        <w:tblLook w:val="04A0" w:firstRow="1" w:lastRow="0" w:firstColumn="1" w:lastColumn="0" w:noHBand="0" w:noVBand="1"/>
      </w:tblPr>
      <w:tblGrid>
        <w:gridCol w:w="9350"/>
      </w:tblGrid>
      <w:tr w:rsidR="00403CCE" w:rsidRPr="00844D3F" w14:paraId="1DE3C1A4" w14:textId="77777777" w:rsidTr="002C1407">
        <w:tc>
          <w:tcPr>
            <w:tcW w:w="9350" w:type="dxa"/>
            <w:shd w:val="clear" w:color="auto" w:fill="D9D9D9" w:themeFill="background1" w:themeFillShade="D9"/>
          </w:tcPr>
          <w:p w14:paraId="398AD395" w14:textId="5C940469" w:rsidR="00403CCE" w:rsidRPr="00844D3F" w:rsidRDefault="00A51278" w:rsidP="007303D3">
            <w:pPr>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Наручилац</w:t>
            </w:r>
            <w:r w:rsidR="00403CCE" w:rsidRPr="00844D3F">
              <w:rPr>
                <w:rFonts w:ascii="Times New Roman" w:eastAsiaTheme="minorEastAsia" w:hAnsi="Times New Roman" w:cs="Times New Roman"/>
                <w:sz w:val="24"/>
                <w:szCs w:val="24"/>
                <w:lang w:val="sr-Cyrl-RS"/>
              </w:rPr>
              <w:t xml:space="preserve"> </w:t>
            </w:r>
            <w:r w:rsidR="007303D3">
              <w:rPr>
                <w:rFonts w:ascii="Times New Roman" w:eastAsiaTheme="minorEastAsia" w:hAnsi="Times New Roman" w:cs="Times New Roman"/>
                <w:sz w:val="24"/>
                <w:szCs w:val="24"/>
                <w:lang w:val="sr-Cyrl-RS"/>
              </w:rPr>
              <w:t>може да изабере критеријум</w:t>
            </w:r>
            <w:r w:rsidR="00607D03">
              <w:rPr>
                <w:rFonts w:ascii="Times New Roman" w:eastAsiaTheme="minorEastAsia" w:hAnsi="Times New Roman" w:cs="Times New Roman"/>
                <w:sz w:val="24"/>
                <w:szCs w:val="24"/>
                <w:lang w:val="sr-Cyrl-RS"/>
              </w:rPr>
              <w:t>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избор</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привредног</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субјекта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зависности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од</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потреба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конкретне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јавне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набавке</w:t>
            </w:r>
            <w:r w:rsidR="00403CCE" w:rsidRPr="00844D3F">
              <w:rPr>
                <w:rFonts w:ascii="Times New Roman" w:eastAsiaTheme="minorEastAsia" w:hAnsi="Times New Roman" w:cs="Times New Roman"/>
                <w:sz w:val="24"/>
                <w:szCs w:val="24"/>
                <w:lang w:val="sr-Cyrl-RS"/>
              </w:rPr>
              <w:t xml:space="preserve">. </w:t>
            </w:r>
          </w:p>
        </w:tc>
      </w:tr>
    </w:tbl>
    <w:p w14:paraId="45886122"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0D55C6B8" w14:textId="70F4CB61" w:rsidR="00B013B6" w:rsidRPr="00844D3F" w:rsidRDefault="00B013B6" w:rsidP="00403CCE">
      <w:pPr>
        <w:spacing w:after="0" w:line="240" w:lineRule="auto"/>
        <w:jc w:val="both"/>
        <w:rPr>
          <w:rFonts w:ascii="Times New Roman" w:eastAsiaTheme="minorEastAsia" w:hAnsi="Times New Roman" w:cs="Times New Roman"/>
          <w:i/>
          <w:iCs/>
          <w:sz w:val="24"/>
          <w:szCs w:val="24"/>
          <w:lang w:val="sr-Latn-RS"/>
        </w:rPr>
      </w:pPr>
    </w:p>
    <w:p w14:paraId="3F815021" w14:textId="4FECF941" w:rsidR="00403CCE" w:rsidRPr="00844D3F" w:rsidRDefault="00A51278" w:rsidP="00403CCE">
      <w:pPr>
        <w:spacing w:after="0" w:line="240" w:lineRule="auto"/>
        <w:jc w:val="both"/>
        <w:rPr>
          <w:rFonts w:ascii="Times New Roman" w:eastAsiaTheme="minorEastAsia" w:hAnsi="Times New Roman" w:cs="Times New Roman"/>
          <w:i/>
          <w:iCs/>
          <w:sz w:val="24"/>
          <w:szCs w:val="24"/>
          <w:lang w:val="sr-Cyrl-RS"/>
        </w:rPr>
      </w:pPr>
      <w:r>
        <w:rPr>
          <w:rFonts w:ascii="Times New Roman" w:eastAsiaTheme="minorEastAsia" w:hAnsi="Times New Roman" w:cs="Times New Roman"/>
          <w:i/>
          <w:iCs/>
          <w:sz w:val="24"/>
          <w:szCs w:val="24"/>
        </w:rPr>
        <w:t>II</w:t>
      </w:r>
      <w:r w:rsidR="00607D03">
        <w:rPr>
          <w:rFonts w:ascii="Times New Roman" w:eastAsiaTheme="minorEastAsia" w:hAnsi="Times New Roman" w:cs="Times New Roman"/>
          <w:i/>
          <w:iCs/>
          <w:sz w:val="24"/>
          <w:szCs w:val="24"/>
        </w:rPr>
        <w:t xml:space="preserve"> 2</w:t>
      </w:r>
      <w:r w:rsidR="00607D03">
        <w:rPr>
          <w:rFonts w:ascii="Times New Roman" w:eastAsiaTheme="minorEastAsia" w:hAnsi="Times New Roman" w:cs="Times New Roman"/>
          <w:i/>
          <w:iCs/>
          <w:sz w:val="24"/>
          <w:szCs w:val="24"/>
          <w:lang w:val="sr-Cyrl-RS"/>
        </w:rPr>
        <w:tab/>
      </w:r>
      <w:r>
        <w:rPr>
          <w:rFonts w:ascii="Times New Roman" w:eastAsiaTheme="minorEastAsia" w:hAnsi="Times New Roman" w:cs="Times New Roman"/>
          <w:i/>
          <w:iCs/>
          <w:sz w:val="24"/>
          <w:szCs w:val="24"/>
          <w:lang w:val="sr-Cyrl-RS"/>
        </w:rPr>
        <w:t>ОДРЕЂИВАЊЕ</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КРИТЕРИЈУМА</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И</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НАЧИНА</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ЊИХОВОГ</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ДОКАЗИВАЊА</w:t>
      </w:r>
    </w:p>
    <w:p w14:paraId="5EEBE7F7"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1B2ED0BD" w14:textId="4EC869F8"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овом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кораку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наручилац</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сваки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изабрани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критеријум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дефинише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детаље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одређује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начин</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доказивања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критеријума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наводи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податке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који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захтевају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од</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привредног</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субјекта</w:t>
      </w:r>
      <w:r w:rsidR="00403CCE" w:rsidRPr="00844D3F">
        <w:rPr>
          <w:rFonts w:ascii="Times New Roman" w:eastAsiaTheme="minorEastAsia" w:hAnsi="Times New Roman" w:cs="Times New Roman"/>
          <w:sz w:val="24"/>
          <w:szCs w:val="24"/>
          <w:lang w:val="sr-Cyrl-RS"/>
        </w:rPr>
        <w:t>.</w:t>
      </w:r>
    </w:p>
    <w:p w14:paraId="6E0AAC9D"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2A8CE797" w14:textId="47159B2B" w:rsidR="00403CCE"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lastRenderedPageBreak/>
        <w:t>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овом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кораку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Порталу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ће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појавити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само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критеријуми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наручилац</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изабрао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претходном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кораку</w:t>
      </w:r>
      <w:r w:rsidR="008D3A64">
        <w:rPr>
          <w:rStyle w:val="CommentReference"/>
        </w:rPr>
        <w:t xml:space="preserve">. </w:t>
      </w:r>
    </w:p>
    <w:p w14:paraId="16E69404" w14:textId="20CAF1D2" w:rsidR="008D3A64" w:rsidRDefault="008D3A64" w:rsidP="00403CCE">
      <w:pPr>
        <w:spacing w:after="0" w:line="240" w:lineRule="auto"/>
        <w:jc w:val="both"/>
        <w:rPr>
          <w:rFonts w:ascii="Times New Roman" w:eastAsiaTheme="minorEastAsia" w:hAnsi="Times New Roman" w:cs="Times New Roman"/>
          <w:sz w:val="24"/>
          <w:szCs w:val="24"/>
          <w:lang w:val="sr-Cyrl-RS"/>
        </w:rPr>
      </w:pPr>
    </w:p>
    <w:p w14:paraId="24ABC402" w14:textId="383520B1" w:rsidR="008D3A64"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rPr>
        <w:t>Наручилац</w:t>
      </w:r>
      <w:r w:rsidR="008D3A64" w:rsidRPr="008D3A6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увек</w:t>
      </w:r>
      <w:r w:rsidR="008D3A64" w:rsidRPr="008D3A6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може</w:t>
      </w:r>
      <w:r w:rsidR="008D3A64" w:rsidRPr="008D3A6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да</w:t>
      </w:r>
      <w:r w:rsidR="008D3A64" w:rsidRPr="008D3A6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се</w:t>
      </w:r>
      <w:r w:rsidR="008D3A64" w:rsidRPr="008D3A6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врати</w:t>
      </w:r>
      <w:r w:rsidR="008D3A64" w:rsidRPr="008D3A6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на</w:t>
      </w:r>
      <w:r w:rsidR="008D3A64" w:rsidRPr="008D3A6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претходни</w:t>
      </w:r>
      <w:r w:rsidR="008D3A64" w:rsidRPr="008D3A6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корак</w:t>
      </w:r>
      <w:r w:rsidR="008D3A64" w:rsidRPr="008D3A6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ако</w:t>
      </w:r>
      <w:r w:rsidR="008D3A64" w:rsidRPr="008D3A6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је</w:t>
      </w:r>
      <w:r w:rsidR="008D3A64" w:rsidRPr="008D3A6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пропустио</w:t>
      </w:r>
      <w:r w:rsidR="008D3A64" w:rsidRPr="008D3A6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да</w:t>
      </w:r>
      <w:r w:rsidR="008D3A64" w:rsidRPr="008D3A6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изабере</w:t>
      </w:r>
      <w:r w:rsidR="008D3A64" w:rsidRPr="008D3A6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неки</w:t>
      </w:r>
      <w:r w:rsidR="008D3A64" w:rsidRPr="008D3A6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од</w:t>
      </w:r>
      <w:r w:rsidR="008D3A64" w:rsidRPr="008D3A6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критеријума</w:t>
      </w:r>
      <w:r w:rsidR="008D3A64" w:rsidRPr="008D3A6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који</w:t>
      </w:r>
      <w:r w:rsidR="008D3A64" w:rsidRPr="008D3A6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жели</w:t>
      </w:r>
      <w:r w:rsidR="008D3A64" w:rsidRPr="008D3A6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да</w:t>
      </w:r>
      <w:r w:rsidR="008D3A64" w:rsidRPr="008D3A6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одреди</w:t>
      </w:r>
      <w:r w:rsidR="008D3A64" w:rsidRPr="008D3A6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у</w:t>
      </w:r>
      <w:r w:rsidR="008D3A64" w:rsidRPr="008D3A6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конкретном</w:t>
      </w:r>
      <w:r w:rsidR="008D3A64" w:rsidRPr="008D3A6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поступку</w:t>
      </w:r>
      <w:r w:rsidR="008D3A64">
        <w:rPr>
          <w:rFonts w:ascii="Times New Roman" w:eastAsiaTheme="minorEastAsia" w:hAnsi="Times New Roman" w:cs="Times New Roman"/>
          <w:sz w:val="24"/>
          <w:szCs w:val="24"/>
        </w:rPr>
        <w:t>.</w:t>
      </w:r>
    </w:p>
    <w:p w14:paraId="7A9D5CB3"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sz w:val="24"/>
          <w:szCs w:val="24"/>
          <w:lang w:val="sr-Cyrl-RS"/>
        </w:rPr>
        <w:t xml:space="preserve"> </w:t>
      </w:r>
    </w:p>
    <w:tbl>
      <w:tblPr>
        <w:tblStyle w:val="TableGrid"/>
        <w:tblW w:w="0" w:type="auto"/>
        <w:tblLook w:val="04A0" w:firstRow="1" w:lastRow="0" w:firstColumn="1" w:lastColumn="0" w:noHBand="0" w:noVBand="1"/>
      </w:tblPr>
      <w:tblGrid>
        <w:gridCol w:w="9350"/>
      </w:tblGrid>
      <w:tr w:rsidR="00403CCE" w:rsidRPr="00844D3F" w14:paraId="784A2CE6" w14:textId="77777777" w:rsidTr="002C1407">
        <w:tc>
          <w:tcPr>
            <w:tcW w:w="9350" w:type="dxa"/>
            <w:shd w:val="clear" w:color="auto" w:fill="D9D9D9" w:themeFill="background1" w:themeFillShade="D9"/>
          </w:tcPr>
          <w:p w14:paraId="01FA3EDC" w14:textId="0BE7ABE4" w:rsidR="00403CCE" w:rsidRPr="00844D3F" w:rsidRDefault="00A51278" w:rsidP="002C1407">
            <w:pPr>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Правни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основ</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ЗЈН</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као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текст</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одредбе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ЗЈН</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већ</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уписани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Порталу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те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наручилац</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мора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ове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податке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уписује</w:t>
            </w:r>
            <w:r w:rsidR="00403CCE" w:rsidRPr="00844D3F">
              <w:rPr>
                <w:rFonts w:ascii="Times New Roman" w:eastAsiaTheme="minorEastAsia" w:hAnsi="Times New Roman" w:cs="Times New Roman"/>
                <w:sz w:val="24"/>
                <w:szCs w:val="24"/>
                <w:lang w:val="sr-Cyrl-RS"/>
              </w:rPr>
              <w:t>.</w:t>
            </w:r>
          </w:p>
        </w:tc>
      </w:tr>
    </w:tbl>
    <w:p w14:paraId="50A96F7D"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tbl>
      <w:tblPr>
        <w:tblStyle w:val="TableGrid"/>
        <w:tblW w:w="0" w:type="auto"/>
        <w:tblLook w:val="04A0" w:firstRow="1" w:lastRow="0" w:firstColumn="1" w:lastColumn="0" w:noHBand="0" w:noVBand="1"/>
      </w:tblPr>
      <w:tblGrid>
        <w:gridCol w:w="9350"/>
      </w:tblGrid>
      <w:tr w:rsidR="00403CCE" w:rsidRPr="00844D3F" w14:paraId="62DC6E98" w14:textId="77777777" w:rsidTr="002C1407">
        <w:tc>
          <w:tcPr>
            <w:tcW w:w="9350" w:type="dxa"/>
            <w:shd w:val="clear" w:color="auto" w:fill="D9D9D9" w:themeFill="background1" w:themeFillShade="D9"/>
          </w:tcPr>
          <w:p w14:paraId="0F26E99A" w14:textId="7E6409F9" w:rsidR="00403CCE" w:rsidRPr="00844D3F" w:rsidRDefault="00A51278" w:rsidP="00CB6F8D">
            <w:pPr>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Код</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начина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одређивања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доказа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наручилац</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има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могућност</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или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изабере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већ</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предложени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текст</w:t>
            </w:r>
            <w:r w:rsidR="00CB6F8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sr-Cyrl-RS"/>
              </w:rPr>
              <w:t>доказ</w:t>
            </w:r>
            <w:r>
              <w:rPr>
                <w:rFonts w:ascii="Times New Roman" w:eastAsiaTheme="minorEastAsia" w:hAnsi="Times New Roman" w:cs="Times New Roman"/>
                <w:sz w:val="24"/>
                <w:szCs w:val="24"/>
              </w:rPr>
              <w:t>а</w:t>
            </w:r>
            <w:r w:rsidR="00CB6F8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који</w:t>
            </w:r>
            <w:r w:rsidR="00CB6F8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нару</w:t>
            </w:r>
            <w:r>
              <w:rPr>
                <w:rFonts w:ascii="Times New Roman" w:eastAsiaTheme="minorEastAsia" w:hAnsi="Times New Roman" w:cs="Times New Roman"/>
                <w:sz w:val="24"/>
                <w:szCs w:val="24"/>
                <w:lang w:val="sr-Latn-RS"/>
              </w:rPr>
              <w:t>чилац</w:t>
            </w:r>
            <w:r w:rsidR="00CB6F8D">
              <w:rPr>
                <w:rFonts w:ascii="Times New Roman" w:eastAsiaTheme="minorEastAsia" w:hAnsi="Times New Roman" w:cs="Times New Roman"/>
                <w:sz w:val="24"/>
                <w:szCs w:val="24"/>
                <w:lang w:val="sr-Latn-RS"/>
              </w:rPr>
              <w:t xml:space="preserve"> </w:t>
            </w:r>
            <w:r>
              <w:rPr>
                <w:rFonts w:ascii="Times New Roman" w:eastAsiaTheme="minorEastAsia" w:hAnsi="Times New Roman" w:cs="Times New Roman"/>
                <w:sz w:val="24"/>
                <w:szCs w:val="24"/>
                <w:lang w:val="sr-Latn-RS"/>
              </w:rPr>
              <w:t>може</w:t>
            </w:r>
            <w:r w:rsidR="00CB6F8D">
              <w:rPr>
                <w:rFonts w:ascii="Times New Roman" w:eastAsiaTheme="minorEastAsia" w:hAnsi="Times New Roman" w:cs="Times New Roman"/>
                <w:sz w:val="24"/>
                <w:szCs w:val="24"/>
                <w:lang w:val="sr-Latn-RS"/>
              </w:rPr>
              <w:t xml:space="preserve"> </w:t>
            </w:r>
            <w:r>
              <w:rPr>
                <w:rFonts w:ascii="Times New Roman" w:eastAsiaTheme="minorEastAsia" w:hAnsi="Times New Roman" w:cs="Times New Roman"/>
                <w:sz w:val="24"/>
                <w:szCs w:val="24"/>
                <w:lang w:val="sr-Latn-RS"/>
              </w:rPr>
              <w:t>да</w:t>
            </w:r>
            <w:r w:rsidR="00CB6F8D">
              <w:rPr>
                <w:rFonts w:ascii="Times New Roman" w:eastAsiaTheme="minorEastAsia" w:hAnsi="Times New Roman" w:cs="Times New Roman"/>
                <w:sz w:val="24"/>
                <w:szCs w:val="24"/>
                <w:lang w:val="sr-Latn-RS"/>
              </w:rPr>
              <w:t xml:space="preserve"> </w:t>
            </w:r>
            <w:r>
              <w:rPr>
                <w:rFonts w:ascii="Times New Roman" w:eastAsiaTheme="minorEastAsia" w:hAnsi="Times New Roman" w:cs="Times New Roman"/>
                <w:sz w:val="24"/>
                <w:szCs w:val="24"/>
                <w:lang w:val="sr-Latn-RS"/>
              </w:rPr>
              <w:t>прилагоди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или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сам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унесе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податке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вези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доказима</w:t>
            </w:r>
            <w:r w:rsidR="00403CCE" w:rsidRPr="00844D3F">
              <w:rPr>
                <w:rFonts w:ascii="Times New Roman" w:eastAsiaTheme="minorEastAsia" w:hAnsi="Times New Roman" w:cs="Times New Roman"/>
                <w:sz w:val="24"/>
                <w:szCs w:val="24"/>
                <w:lang w:val="sr-Cyrl-RS"/>
              </w:rPr>
              <w:t>.</w:t>
            </w:r>
          </w:p>
        </w:tc>
      </w:tr>
    </w:tbl>
    <w:p w14:paraId="3D8B9928" w14:textId="3E47BEFD" w:rsidR="00403CCE" w:rsidRDefault="00403CCE" w:rsidP="00403CCE">
      <w:pPr>
        <w:spacing w:after="0" w:line="240" w:lineRule="auto"/>
        <w:jc w:val="both"/>
        <w:rPr>
          <w:rFonts w:ascii="Times New Roman" w:eastAsiaTheme="minorEastAsia" w:hAnsi="Times New Roman" w:cs="Times New Roman"/>
          <w:sz w:val="24"/>
          <w:szCs w:val="24"/>
          <w:lang w:val="sr-Cyrl-RS"/>
        </w:rPr>
      </w:pPr>
    </w:p>
    <w:tbl>
      <w:tblPr>
        <w:tblStyle w:val="TableGrid"/>
        <w:tblW w:w="0" w:type="auto"/>
        <w:tblLook w:val="04A0" w:firstRow="1" w:lastRow="0" w:firstColumn="1" w:lastColumn="0" w:noHBand="0" w:noVBand="1"/>
      </w:tblPr>
      <w:tblGrid>
        <w:gridCol w:w="9350"/>
      </w:tblGrid>
      <w:tr w:rsidR="00CB6F8D" w14:paraId="1FA31032" w14:textId="77777777" w:rsidTr="00CB6F8D">
        <w:tc>
          <w:tcPr>
            <w:tcW w:w="9350" w:type="dxa"/>
            <w:shd w:val="clear" w:color="auto" w:fill="D9D9D9" w:themeFill="background1" w:themeFillShade="D9"/>
          </w:tcPr>
          <w:p w14:paraId="42CA8E10" w14:textId="77777777" w:rsidR="00FC50A2" w:rsidRDefault="00A51278" w:rsidP="00FC50A2">
            <w:pPr>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Када</w:t>
            </w:r>
            <w:r w:rsidR="00CB6F8D" w:rsidRPr="00CB6F8D">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наручилац</w:t>
            </w:r>
            <w:r w:rsidR="00CB6F8D" w:rsidRPr="00CB6F8D">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користи</w:t>
            </w:r>
            <w:r w:rsidR="00CB6F8D" w:rsidRPr="00CB6F8D">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предложени</w:t>
            </w:r>
            <w:r w:rsidR="00CB6F8D" w:rsidRPr="00CB6F8D">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текст</w:t>
            </w:r>
            <w:r w:rsidR="00CB6F8D">
              <w:rPr>
                <w:rFonts w:ascii="Times New Roman" w:eastAsiaTheme="minorEastAsia" w:hAnsi="Times New Roman" w:cs="Times New Roman"/>
                <w:sz w:val="24"/>
                <w:szCs w:val="24"/>
                <w:lang w:val="sr-Latn-RS"/>
              </w:rPr>
              <w:t xml:space="preserve"> </w:t>
            </w:r>
            <w:r>
              <w:rPr>
                <w:rFonts w:ascii="Times New Roman" w:eastAsiaTheme="minorEastAsia" w:hAnsi="Times New Roman" w:cs="Times New Roman"/>
                <w:sz w:val="24"/>
                <w:szCs w:val="24"/>
                <w:lang w:val="sr-Latn-RS"/>
              </w:rPr>
              <w:t>доказа</w:t>
            </w:r>
            <w:r w:rsidR="00CB6F8D">
              <w:rPr>
                <w:rFonts w:ascii="Times New Roman" w:eastAsiaTheme="minorEastAsia" w:hAnsi="Times New Roman" w:cs="Times New Roman"/>
                <w:sz w:val="24"/>
                <w:szCs w:val="24"/>
                <w:lang w:val="sr-Latn-RS"/>
              </w:rPr>
              <w:t>,</w:t>
            </w:r>
            <w:r w:rsidR="00CB6F8D" w:rsidRPr="00CB6F8D">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треба</w:t>
            </w:r>
            <w:r w:rsidR="00CB6F8D" w:rsidRPr="00CB6F8D">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CB6F8D" w:rsidRPr="00CB6F8D">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га</w:t>
            </w:r>
            <w:r w:rsidR="00CB6F8D" w:rsidRPr="00CB6F8D">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прилагоди</w:t>
            </w:r>
            <w:r w:rsidR="00CB6F8D" w:rsidRPr="00CB6F8D">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минимално</w:t>
            </w:r>
            <w:r w:rsidR="00CB6F8D" w:rsidRPr="00CB6F8D">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w:t>
            </w:r>
            <w:r w:rsidR="00CB6F8D" w:rsidRPr="00CB6F8D">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делу</w:t>
            </w:r>
            <w:r w:rsidR="00CB6F8D" w:rsidRPr="00CB6F8D">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где</w:t>
            </w:r>
            <w:r w:rsidR="00CB6F8D" w:rsidRPr="00CB6F8D">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се</w:t>
            </w:r>
            <w:r w:rsidR="00CB6F8D" w:rsidRPr="00CB6F8D">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сугерише</w:t>
            </w:r>
            <w:r w:rsidR="00CB6F8D">
              <w:rPr>
                <w:rFonts w:ascii="Times New Roman" w:eastAsiaTheme="minorEastAsia" w:hAnsi="Times New Roman" w:cs="Times New Roman"/>
                <w:sz w:val="24"/>
                <w:szCs w:val="24"/>
                <w:lang w:val="sr-Cyrl-RS"/>
              </w:rPr>
              <w:t xml:space="preserve"> * </w:t>
            </w:r>
            <w:r>
              <w:rPr>
                <w:rFonts w:ascii="Times New Roman" w:eastAsiaTheme="minorEastAsia" w:hAnsi="Times New Roman" w:cs="Times New Roman"/>
                <w:sz w:val="24"/>
                <w:szCs w:val="24"/>
                <w:lang w:val="sr-Cyrl-RS"/>
              </w:rPr>
              <w:t>је</w:t>
            </w:r>
            <w:r w:rsidR="00CB6F8D">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дужан</w:t>
            </w:r>
            <w:r w:rsidR="00CB6F8D">
              <w:rPr>
                <w:rFonts w:ascii="Times New Roman" w:eastAsiaTheme="minorEastAsia" w:hAnsi="Times New Roman" w:cs="Times New Roman"/>
                <w:sz w:val="24"/>
                <w:szCs w:val="24"/>
                <w:lang w:val="sr-Cyrl-RS"/>
              </w:rPr>
              <w:t xml:space="preserve"> */ * </w:t>
            </w:r>
            <w:r>
              <w:rPr>
                <w:rFonts w:ascii="Times New Roman" w:eastAsiaTheme="minorEastAsia" w:hAnsi="Times New Roman" w:cs="Times New Roman"/>
                <w:sz w:val="24"/>
                <w:szCs w:val="24"/>
                <w:lang w:val="sr-Cyrl-RS"/>
              </w:rPr>
              <w:t>може</w:t>
            </w:r>
            <w:r w:rsidR="00CB6F8D">
              <w:rPr>
                <w:rFonts w:ascii="Times New Roman" w:eastAsiaTheme="minorEastAsia" w:hAnsi="Times New Roman" w:cs="Times New Roman"/>
                <w:sz w:val="24"/>
                <w:szCs w:val="24"/>
                <w:lang w:val="sr-Cyrl-RS"/>
              </w:rPr>
              <w:t xml:space="preserve"> *. </w:t>
            </w:r>
            <w:r>
              <w:rPr>
                <w:rFonts w:ascii="Times New Roman" w:eastAsiaTheme="minorEastAsia" w:hAnsi="Times New Roman" w:cs="Times New Roman"/>
                <w:sz w:val="24"/>
                <w:szCs w:val="24"/>
                <w:lang w:val="sr-Latn-RS"/>
              </w:rPr>
              <w:t>Наручилац</w:t>
            </w:r>
            <w:r w:rsidR="00CB6F8D">
              <w:rPr>
                <w:rFonts w:ascii="Times New Roman" w:eastAsiaTheme="minorEastAsia" w:hAnsi="Times New Roman" w:cs="Times New Roman"/>
                <w:sz w:val="24"/>
                <w:szCs w:val="24"/>
                <w:lang w:val="sr-Latn-RS"/>
              </w:rPr>
              <w:t xml:space="preserve"> </w:t>
            </w:r>
            <w:r w:rsidR="003F417F">
              <w:rPr>
                <w:rFonts w:ascii="Times New Roman" w:eastAsiaTheme="minorEastAsia" w:hAnsi="Times New Roman" w:cs="Times New Roman"/>
                <w:sz w:val="24"/>
                <w:szCs w:val="24"/>
                <w:lang w:val="sr-Cyrl-RS"/>
              </w:rPr>
              <w:t>бира</w:t>
            </w:r>
            <w:r w:rsidR="00CB6F8D">
              <w:rPr>
                <w:rFonts w:ascii="Times New Roman" w:eastAsiaTheme="minorEastAsia" w:hAnsi="Times New Roman" w:cs="Times New Roman"/>
                <w:sz w:val="24"/>
                <w:szCs w:val="24"/>
                <w:lang w:val="sr-Latn-RS"/>
              </w:rPr>
              <w:t xml:space="preserve"> </w:t>
            </w:r>
            <w:r>
              <w:rPr>
                <w:rFonts w:ascii="Times New Roman" w:eastAsiaTheme="minorEastAsia" w:hAnsi="Times New Roman" w:cs="Times New Roman"/>
                <w:sz w:val="24"/>
                <w:szCs w:val="24"/>
                <w:lang w:val="sr-Latn-RS"/>
              </w:rPr>
              <w:t>једну</w:t>
            </w:r>
            <w:r w:rsidR="00CB6F8D">
              <w:rPr>
                <w:rFonts w:ascii="Times New Roman" w:eastAsiaTheme="minorEastAsia" w:hAnsi="Times New Roman" w:cs="Times New Roman"/>
                <w:sz w:val="24"/>
                <w:szCs w:val="24"/>
                <w:lang w:val="sr-Latn-RS"/>
              </w:rPr>
              <w:t xml:space="preserve"> </w:t>
            </w:r>
            <w:r>
              <w:rPr>
                <w:rFonts w:ascii="Times New Roman" w:eastAsiaTheme="minorEastAsia" w:hAnsi="Times New Roman" w:cs="Times New Roman"/>
                <w:sz w:val="24"/>
                <w:szCs w:val="24"/>
                <w:lang w:val="sr-Latn-RS"/>
              </w:rPr>
              <w:t>од</w:t>
            </w:r>
            <w:r w:rsidR="00CB6F8D">
              <w:rPr>
                <w:rFonts w:ascii="Times New Roman" w:eastAsiaTheme="minorEastAsia" w:hAnsi="Times New Roman" w:cs="Times New Roman"/>
                <w:sz w:val="24"/>
                <w:szCs w:val="24"/>
                <w:lang w:val="sr-Latn-RS"/>
              </w:rPr>
              <w:t xml:space="preserve"> </w:t>
            </w:r>
            <w:r w:rsidR="00B222C8">
              <w:rPr>
                <w:rFonts w:ascii="Times New Roman" w:eastAsiaTheme="minorEastAsia" w:hAnsi="Times New Roman" w:cs="Times New Roman"/>
                <w:sz w:val="24"/>
                <w:szCs w:val="24"/>
                <w:lang w:val="sr-Latn-RS"/>
              </w:rPr>
              <w:t>понуђ</w:t>
            </w:r>
            <w:r>
              <w:rPr>
                <w:rFonts w:ascii="Times New Roman" w:eastAsiaTheme="minorEastAsia" w:hAnsi="Times New Roman" w:cs="Times New Roman"/>
                <w:sz w:val="24"/>
                <w:szCs w:val="24"/>
                <w:lang w:val="sr-Latn-RS"/>
              </w:rPr>
              <w:t>ених</w:t>
            </w:r>
            <w:r w:rsidR="00CB6F8D">
              <w:rPr>
                <w:rFonts w:ascii="Times New Roman" w:eastAsiaTheme="minorEastAsia" w:hAnsi="Times New Roman" w:cs="Times New Roman"/>
                <w:sz w:val="24"/>
                <w:szCs w:val="24"/>
                <w:lang w:val="sr-Latn-RS"/>
              </w:rPr>
              <w:t xml:space="preserve"> </w:t>
            </w:r>
            <w:r>
              <w:rPr>
                <w:rFonts w:ascii="Times New Roman" w:eastAsiaTheme="minorEastAsia" w:hAnsi="Times New Roman" w:cs="Times New Roman"/>
                <w:sz w:val="24"/>
                <w:szCs w:val="24"/>
                <w:lang w:val="sr-Latn-RS"/>
              </w:rPr>
              <w:t>опција</w:t>
            </w:r>
            <w:r w:rsidR="007303D3" w:rsidRPr="00CB6F8D">
              <w:rPr>
                <w:rFonts w:ascii="Times New Roman" w:eastAsiaTheme="minorEastAsia" w:hAnsi="Times New Roman" w:cs="Times New Roman"/>
                <w:sz w:val="24"/>
                <w:szCs w:val="24"/>
                <w:lang w:val="sr-Cyrl-RS"/>
              </w:rPr>
              <w:t xml:space="preserve"> </w:t>
            </w:r>
            <w:r w:rsidR="003F417F">
              <w:rPr>
                <w:rFonts w:ascii="Times New Roman" w:eastAsiaTheme="minorEastAsia" w:hAnsi="Times New Roman" w:cs="Times New Roman"/>
                <w:sz w:val="24"/>
                <w:szCs w:val="24"/>
                <w:lang w:val="sr-Cyrl-RS"/>
              </w:rPr>
              <w:t>и то брисањем опције која не одговара конкретном поступку јавне набавке.</w:t>
            </w:r>
            <w:r w:rsidR="00607D03">
              <w:rPr>
                <w:rFonts w:ascii="Times New Roman" w:eastAsiaTheme="minorEastAsia" w:hAnsi="Times New Roman" w:cs="Times New Roman"/>
                <w:sz w:val="24"/>
                <w:szCs w:val="24"/>
                <w:lang w:val="sr-Cyrl-RS"/>
              </w:rPr>
              <w:t xml:space="preserve"> </w:t>
            </w:r>
          </w:p>
          <w:p w14:paraId="15956727" w14:textId="08CD017E" w:rsidR="00CB6F8D" w:rsidRDefault="00FC50A2" w:rsidP="00FC50A2">
            <w:pPr>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 xml:space="preserve">Уколико наручилац податке наведене у овом делу не прилагоди потребама свог поступка јавне набавке, неће моћи да настави са припремом конкурсне документације. </w:t>
            </w:r>
            <w:r w:rsidR="00607D03">
              <w:rPr>
                <w:rFonts w:ascii="Times New Roman" w:eastAsiaTheme="minorEastAsia" w:hAnsi="Times New Roman" w:cs="Times New Roman"/>
                <w:sz w:val="24"/>
                <w:szCs w:val="24"/>
                <w:lang w:val="sr-Cyrl-RS"/>
              </w:rPr>
              <w:t xml:space="preserve"> </w:t>
            </w:r>
          </w:p>
        </w:tc>
      </w:tr>
    </w:tbl>
    <w:p w14:paraId="6176C0E8" w14:textId="77777777" w:rsidR="00CB6F8D" w:rsidRDefault="00CB6F8D" w:rsidP="00403CCE">
      <w:pPr>
        <w:spacing w:after="0" w:line="240" w:lineRule="auto"/>
        <w:jc w:val="both"/>
        <w:rPr>
          <w:rFonts w:ascii="Times New Roman" w:eastAsiaTheme="minorEastAsia" w:hAnsi="Times New Roman" w:cs="Times New Roman"/>
          <w:sz w:val="24"/>
          <w:szCs w:val="24"/>
          <w:lang w:val="sr-Cyrl-RS"/>
        </w:rPr>
      </w:pPr>
    </w:p>
    <w:p w14:paraId="1D5B568C" w14:textId="0E38F10E" w:rsidR="00FC50A2" w:rsidRDefault="00FC50A2" w:rsidP="00403CCE">
      <w:pPr>
        <w:spacing w:after="0" w:line="240" w:lineRule="auto"/>
        <w:jc w:val="both"/>
        <w:rPr>
          <w:rFonts w:ascii="Times New Roman" w:eastAsiaTheme="minorEastAsia" w:hAnsi="Times New Roman" w:cs="Times New Roman"/>
          <w:i/>
          <w:iCs/>
          <w:sz w:val="24"/>
          <w:szCs w:val="24"/>
          <w:lang w:val="sr-Latn-BA"/>
        </w:rPr>
      </w:pPr>
    </w:p>
    <w:tbl>
      <w:tblPr>
        <w:tblStyle w:val="TableGrid"/>
        <w:tblW w:w="0" w:type="auto"/>
        <w:tblLook w:val="04A0" w:firstRow="1" w:lastRow="0" w:firstColumn="1" w:lastColumn="0" w:noHBand="0" w:noVBand="1"/>
      </w:tblPr>
      <w:tblGrid>
        <w:gridCol w:w="9350"/>
      </w:tblGrid>
      <w:tr w:rsidR="00FC50A2" w14:paraId="55CC2ED2" w14:textId="77777777" w:rsidTr="00FC50A2">
        <w:tc>
          <w:tcPr>
            <w:tcW w:w="9350" w:type="dxa"/>
            <w:shd w:val="clear" w:color="auto" w:fill="D9D9D9" w:themeFill="background1" w:themeFillShade="D9"/>
          </w:tcPr>
          <w:p w14:paraId="5C0C0FEF" w14:textId="61AFEB60" w:rsidR="00FC50A2" w:rsidRPr="00FC50A2" w:rsidRDefault="00FC50A2" w:rsidP="00403CCE">
            <w:pPr>
              <w:jc w:val="both"/>
              <w:rPr>
                <w:rFonts w:ascii="Times New Roman" w:eastAsiaTheme="minorEastAsia" w:hAnsi="Times New Roman" w:cs="Times New Roman"/>
                <w:sz w:val="24"/>
                <w:szCs w:val="24"/>
                <w:lang w:val="sr-Latn-BA"/>
              </w:rPr>
            </w:pPr>
            <w:r>
              <w:rPr>
                <w:rFonts w:ascii="Times New Roman" w:eastAsiaTheme="minorEastAsia" w:hAnsi="Times New Roman" w:cs="Times New Roman"/>
                <w:sz w:val="24"/>
                <w:szCs w:val="24"/>
                <w:lang w:val="sr-Cyrl-RS"/>
              </w:rPr>
              <w:t>Уколико</w:t>
            </w:r>
            <w:r w:rsidRPr="00CB6F8D">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је</w:t>
            </w:r>
            <w:r w:rsidRPr="00CB6F8D">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предмет</w:t>
            </w:r>
            <w:r w:rsidRPr="00CB6F8D">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набавке</w:t>
            </w:r>
            <w:r w:rsidRPr="00CB6F8D">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обликован</w:t>
            </w:r>
            <w:r w:rsidRPr="00CB6F8D">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w:t>
            </w:r>
            <w:r w:rsidRPr="00CB6F8D">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партије</w:t>
            </w:r>
            <w:r>
              <w:rPr>
                <w:rFonts w:ascii="Times New Roman" w:eastAsiaTheme="minorEastAsia" w:hAnsi="Times New Roman" w:cs="Times New Roman"/>
                <w:sz w:val="24"/>
                <w:szCs w:val="24"/>
                <w:lang w:val="sr-Latn-BA"/>
              </w:rPr>
              <w:t>, наручилац</w:t>
            </w:r>
            <w:r w:rsidRPr="00CB6F8D">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може</w:t>
            </w:r>
            <w:r w:rsidRPr="00CB6F8D">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дефинисати</w:t>
            </w:r>
            <w:r w:rsidRPr="00CB6F8D">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различите</w:t>
            </w:r>
            <w:r w:rsidRPr="00CB6F8D">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критеријуме</w:t>
            </w:r>
            <w:r w:rsidRPr="00CB6F8D">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за</w:t>
            </w:r>
            <w:r w:rsidRPr="00CB6F8D">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избор</w:t>
            </w:r>
            <w:r w:rsidRPr="00CB6F8D">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привредног</w:t>
            </w:r>
            <w:r w:rsidRPr="00CB6F8D">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субјекта</w:t>
            </w:r>
            <w:r w:rsidRPr="00CB6F8D">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за</w:t>
            </w:r>
            <w:r w:rsidRPr="00CB6F8D">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поједине</w:t>
            </w:r>
            <w:r w:rsidRPr="00CB6F8D">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партије</w:t>
            </w:r>
            <w:r w:rsidRPr="00CB6F8D">
              <w:rPr>
                <w:rFonts w:ascii="Times New Roman" w:eastAsiaTheme="minorEastAsia" w:hAnsi="Times New Roman" w:cs="Times New Roman"/>
                <w:sz w:val="24"/>
                <w:szCs w:val="24"/>
                <w:lang w:val="sr-Latn-BA"/>
              </w:rPr>
              <w:t>.</w:t>
            </w:r>
          </w:p>
        </w:tc>
      </w:tr>
    </w:tbl>
    <w:p w14:paraId="6E9A1FEF" w14:textId="77777777" w:rsidR="00FC50A2" w:rsidRPr="00CB6F8D" w:rsidRDefault="00FC50A2" w:rsidP="00403CCE">
      <w:pPr>
        <w:spacing w:after="0" w:line="240" w:lineRule="auto"/>
        <w:jc w:val="both"/>
        <w:rPr>
          <w:rFonts w:ascii="Times New Roman" w:eastAsiaTheme="minorEastAsia" w:hAnsi="Times New Roman" w:cs="Times New Roman"/>
          <w:i/>
          <w:iCs/>
          <w:sz w:val="24"/>
          <w:szCs w:val="24"/>
          <w:lang w:val="sr-Latn-BA"/>
        </w:rPr>
      </w:pPr>
    </w:p>
    <w:p w14:paraId="45D8CF97" w14:textId="2C75854B" w:rsidR="00C45440" w:rsidRDefault="00C45440" w:rsidP="00403CCE">
      <w:pPr>
        <w:spacing w:after="0" w:line="240" w:lineRule="auto"/>
        <w:jc w:val="both"/>
        <w:rPr>
          <w:rFonts w:ascii="Times New Roman" w:eastAsiaTheme="minorEastAsia" w:hAnsi="Times New Roman" w:cs="Times New Roman"/>
          <w:i/>
          <w:iCs/>
          <w:sz w:val="24"/>
          <w:szCs w:val="24"/>
          <w:lang w:val="sr-Latn-BA"/>
        </w:rPr>
      </w:pPr>
    </w:p>
    <w:p w14:paraId="33874A44" w14:textId="77777777" w:rsidR="008A6691" w:rsidRPr="00CB6F8D" w:rsidRDefault="008A6691" w:rsidP="00403CCE">
      <w:pPr>
        <w:spacing w:after="0" w:line="240" w:lineRule="auto"/>
        <w:jc w:val="both"/>
        <w:rPr>
          <w:rFonts w:ascii="Times New Roman" w:eastAsiaTheme="minorEastAsia" w:hAnsi="Times New Roman" w:cs="Times New Roman"/>
          <w:i/>
          <w:iCs/>
          <w:sz w:val="24"/>
          <w:szCs w:val="24"/>
          <w:lang w:val="sr-Latn-BA"/>
        </w:rPr>
      </w:pPr>
    </w:p>
    <w:p w14:paraId="40E72346" w14:textId="4DDE3895" w:rsidR="00403CCE" w:rsidRPr="00FC50A2" w:rsidRDefault="00FC50A2" w:rsidP="00FC50A2">
      <w:pPr>
        <w:spacing w:after="0" w:line="240" w:lineRule="auto"/>
        <w:ind w:firstLine="720"/>
        <w:jc w:val="both"/>
        <w:rPr>
          <w:rFonts w:ascii="Times New Roman" w:eastAsiaTheme="minorEastAsia" w:hAnsi="Times New Roman" w:cs="Times New Roman"/>
          <w:b/>
          <w:bCs/>
          <w:iCs/>
          <w:sz w:val="24"/>
          <w:szCs w:val="24"/>
          <w:lang w:val="sr-Cyrl-RS"/>
        </w:rPr>
      </w:pPr>
      <w:r>
        <w:rPr>
          <w:rFonts w:ascii="Times New Roman" w:eastAsiaTheme="minorEastAsia" w:hAnsi="Times New Roman" w:cs="Times New Roman"/>
          <w:b/>
          <w:iCs/>
          <w:sz w:val="24"/>
          <w:szCs w:val="24"/>
          <w:lang w:val="sr-Latn-RS"/>
        </w:rPr>
        <w:t>III</w:t>
      </w:r>
      <w:r>
        <w:rPr>
          <w:rFonts w:ascii="Times New Roman" w:eastAsiaTheme="minorEastAsia" w:hAnsi="Times New Roman" w:cs="Times New Roman"/>
          <w:b/>
          <w:iCs/>
          <w:sz w:val="24"/>
          <w:szCs w:val="24"/>
          <w:lang w:val="sr-Latn-RS"/>
        </w:rPr>
        <w:tab/>
      </w:r>
      <w:r w:rsidR="00A51278" w:rsidRPr="00FC50A2">
        <w:rPr>
          <w:rFonts w:ascii="Times New Roman" w:eastAsiaTheme="minorEastAsia" w:hAnsi="Times New Roman" w:cs="Times New Roman"/>
          <w:b/>
          <w:iCs/>
          <w:sz w:val="24"/>
          <w:szCs w:val="24"/>
          <w:lang w:val="sr-Cyrl-RS"/>
        </w:rPr>
        <w:t>ПРИМЕРИ</w:t>
      </w:r>
      <w:r w:rsidR="00403CCE" w:rsidRPr="00FC50A2">
        <w:rPr>
          <w:rFonts w:ascii="Times New Roman" w:eastAsiaTheme="minorEastAsia" w:hAnsi="Times New Roman" w:cs="Times New Roman"/>
          <w:b/>
          <w:iCs/>
          <w:sz w:val="24"/>
          <w:szCs w:val="24"/>
          <w:lang w:val="sr-Cyrl-RS"/>
        </w:rPr>
        <w:t xml:space="preserve"> </w:t>
      </w:r>
      <w:r w:rsidR="00A51278" w:rsidRPr="00FC50A2">
        <w:rPr>
          <w:rFonts w:ascii="Times New Roman" w:eastAsiaTheme="minorEastAsia" w:hAnsi="Times New Roman" w:cs="Times New Roman"/>
          <w:b/>
          <w:iCs/>
          <w:sz w:val="24"/>
          <w:szCs w:val="24"/>
          <w:lang w:val="sr-Cyrl-RS"/>
        </w:rPr>
        <w:t>ОДРЕЂЕНИХ</w:t>
      </w:r>
      <w:r w:rsidR="00403CCE" w:rsidRPr="00FC50A2">
        <w:rPr>
          <w:rFonts w:ascii="Times New Roman" w:eastAsiaTheme="minorEastAsia" w:hAnsi="Times New Roman" w:cs="Times New Roman"/>
          <w:b/>
          <w:iCs/>
          <w:sz w:val="24"/>
          <w:szCs w:val="24"/>
          <w:lang w:val="sr-Cyrl-RS"/>
        </w:rPr>
        <w:t xml:space="preserve"> </w:t>
      </w:r>
      <w:r w:rsidR="00A51278" w:rsidRPr="00FC50A2">
        <w:rPr>
          <w:rFonts w:ascii="Times New Roman" w:eastAsiaTheme="minorEastAsia" w:hAnsi="Times New Roman" w:cs="Times New Roman"/>
          <w:b/>
          <w:iCs/>
          <w:sz w:val="24"/>
          <w:szCs w:val="24"/>
          <w:lang w:val="sr-Cyrl-RS"/>
        </w:rPr>
        <w:t>КРИТЕРИЈУМА</w:t>
      </w:r>
    </w:p>
    <w:p w14:paraId="7E40FD08" w14:textId="77777777" w:rsidR="00403CCE" w:rsidRDefault="00403CCE" w:rsidP="00403CCE">
      <w:pPr>
        <w:spacing w:after="0" w:line="240" w:lineRule="auto"/>
        <w:jc w:val="both"/>
        <w:rPr>
          <w:rFonts w:ascii="Times New Roman" w:eastAsiaTheme="minorEastAsia" w:hAnsi="Times New Roman" w:cs="Times New Roman"/>
          <w:b/>
          <w:bCs/>
          <w:i/>
          <w:iCs/>
          <w:sz w:val="24"/>
          <w:szCs w:val="24"/>
          <w:lang w:val="sr-Cyrl-RS"/>
        </w:rPr>
      </w:pPr>
    </w:p>
    <w:p w14:paraId="1E381C7C" w14:textId="77777777" w:rsidR="0061535D" w:rsidRPr="00844D3F" w:rsidRDefault="0061535D" w:rsidP="00403CCE">
      <w:pPr>
        <w:spacing w:after="0" w:line="240" w:lineRule="auto"/>
        <w:jc w:val="both"/>
        <w:rPr>
          <w:rFonts w:ascii="Times New Roman" w:eastAsiaTheme="minorEastAsia" w:hAnsi="Times New Roman" w:cs="Times New Roman"/>
          <w:sz w:val="24"/>
          <w:szCs w:val="24"/>
          <w:lang w:val="sr-Cyrl-RS"/>
        </w:rPr>
      </w:pPr>
    </w:p>
    <w:p w14:paraId="69A98F32" w14:textId="4D9F7A93"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ПРИМЕР</w:t>
      </w:r>
      <w:r w:rsidR="00403CCE" w:rsidRPr="00844D3F">
        <w:rPr>
          <w:rFonts w:ascii="Times New Roman" w:eastAsiaTheme="minorEastAsia" w:hAnsi="Times New Roman" w:cs="Times New Roman"/>
          <w:sz w:val="24"/>
          <w:szCs w:val="24"/>
          <w:lang w:val="sr-Cyrl-RS"/>
        </w:rPr>
        <w:t xml:space="preserve"> 1 – </w:t>
      </w:r>
      <w:r>
        <w:rPr>
          <w:rFonts w:ascii="Times New Roman" w:eastAsiaTheme="minorEastAsia" w:hAnsi="Times New Roman" w:cs="Times New Roman"/>
          <w:sz w:val="24"/>
          <w:szCs w:val="24"/>
          <w:lang w:val="sr-Cyrl-RS"/>
        </w:rPr>
        <w:t>Критеријум</w:t>
      </w:r>
      <w:r w:rsidR="00403CCE" w:rsidRPr="00844D3F">
        <w:rPr>
          <w:rFonts w:ascii="Times New Roman" w:eastAsiaTheme="minorEastAsia" w:hAnsi="Times New Roman" w:cs="Times New Roman"/>
          <w:sz w:val="24"/>
          <w:szCs w:val="24"/>
          <w:lang w:val="sr-Cyrl-RS"/>
        </w:rPr>
        <w:t>: „</w:t>
      </w:r>
      <w:r>
        <w:rPr>
          <w:rFonts w:ascii="Times New Roman" w:eastAsiaTheme="minorEastAsia" w:hAnsi="Times New Roman" w:cs="Times New Roman"/>
          <w:sz w:val="24"/>
          <w:szCs w:val="24"/>
          <w:lang w:val="sr-Cyrl-RS"/>
        </w:rPr>
        <w:t>Финансијски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економски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капацитет</w:t>
      </w:r>
      <w:r w:rsidR="00403CCE" w:rsidRPr="00844D3F">
        <w:rPr>
          <w:rFonts w:ascii="Times New Roman" w:eastAsiaTheme="minorEastAsia" w:hAnsi="Times New Roman" w:cs="Times New Roman"/>
          <w:sz w:val="24"/>
          <w:szCs w:val="24"/>
          <w:lang w:val="sr-Cyrl-RS"/>
        </w:rPr>
        <w:t xml:space="preserve">“ - </w:t>
      </w:r>
      <w:r w:rsidR="00403CCE" w:rsidRPr="00844D3F">
        <w:rPr>
          <w:rFonts w:ascii="Times New Roman" w:eastAsiaTheme="minorEastAsia" w:hAnsi="Times New Roman" w:cs="Times New Roman"/>
          <w:b/>
          <w:bCs/>
          <w:sz w:val="24"/>
          <w:szCs w:val="24"/>
          <w:lang w:val="sr-Cyrl-RS"/>
        </w:rPr>
        <w:t>„</w:t>
      </w:r>
      <w:r>
        <w:rPr>
          <w:rFonts w:ascii="Times New Roman" w:eastAsiaTheme="minorEastAsia" w:hAnsi="Times New Roman" w:cs="Times New Roman"/>
          <w:b/>
          <w:bCs/>
          <w:sz w:val="24"/>
          <w:szCs w:val="24"/>
          <w:lang w:val="sr-Cyrl-RS"/>
        </w:rPr>
        <w:t>Одређени</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приход</w:t>
      </w:r>
      <w:r w:rsidR="00403CCE" w:rsidRPr="00844D3F">
        <w:rPr>
          <w:rFonts w:ascii="Times New Roman" w:eastAsiaTheme="minorEastAsia" w:hAnsi="Times New Roman" w:cs="Times New Roman"/>
          <w:b/>
          <w:bCs/>
          <w:sz w:val="24"/>
          <w:szCs w:val="24"/>
          <w:lang w:val="sr-Cyrl-RS"/>
        </w:rPr>
        <w:t>“</w:t>
      </w:r>
      <w:r w:rsidR="00403CCE" w:rsidRPr="00844D3F">
        <w:rPr>
          <w:rFonts w:ascii="Times New Roman" w:eastAsiaTheme="minorEastAsia" w:hAnsi="Times New Roman" w:cs="Times New Roman"/>
          <w:sz w:val="24"/>
          <w:szCs w:val="24"/>
          <w:lang w:val="sr-Cyrl-RS"/>
        </w:rPr>
        <w:t xml:space="preserve">. </w:t>
      </w:r>
    </w:p>
    <w:p w14:paraId="28E75C50" w14:textId="526E2556" w:rsidR="00403CCE" w:rsidRPr="00844D3F" w:rsidRDefault="00A51278" w:rsidP="00403CCE">
      <w:pPr>
        <w:spacing w:after="0" w:line="240" w:lineRule="auto"/>
        <w:jc w:val="both"/>
        <w:rPr>
          <w:rFonts w:ascii="Times New Roman" w:eastAsiaTheme="minorEastAsia" w:hAnsi="Times New Roman" w:cs="Times New Roman"/>
          <w:sz w:val="24"/>
          <w:szCs w:val="24"/>
          <w:lang w:val="hr-HR"/>
        </w:rPr>
      </w:pPr>
      <w:r>
        <w:rPr>
          <w:rFonts w:ascii="Times New Roman" w:eastAsiaTheme="minorEastAsia" w:hAnsi="Times New Roman" w:cs="Times New Roman"/>
          <w:sz w:val="24"/>
          <w:szCs w:val="24"/>
          <w:lang w:val="sr-Cyrl-RS"/>
        </w:rPr>
        <w:t>Предмет</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јавне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набавке</w:t>
      </w:r>
      <w:r w:rsidR="00403CCE" w:rsidRPr="00844D3F">
        <w:rPr>
          <w:rFonts w:ascii="Times New Roman" w:eastAsiaTheme="minorEastAsia" w:hAnsi="Times New Roman" w:cs="Times New Roman"/>
          <w:sz w:val="24"/>
          <w:szCs w:val="24"/>
          <w:lang w:val="sr-Cyrl-RS"/>
        </w:rPr>
        <w:t xml:space="preserve"> – </w:t>
      </w:r>
      <w:r>
        <w:rPr>
          <w:rFonts w:ascii="Times New Roman" w:eastAsiaTheme="minorEastAsia" w:hAnsi="Times New Roman" w:cs="Times New Roman"/>
          <w:sz w:val="24"/>
          <w:szCs w:val="24"/>
          <w:lang w:val="hr-HR"/>
        </w:rPr>
        <w:t>Рачунари</w:t>
      </w:r>
    </w:p>
    <w:p w14:paraId="4ECD3929"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3216BA67" w14:textId="4014FDD3"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bookmarkStart w:id="4" w:name="_Hlk46356245"/>
      <w:r>
        <w:rPr>
          <w:rFonts w:ascii="Times New Roman" w:eastAsiaTheme="minorEastAsia" w:hAnsi="Times New Roman" w:cs="Times New Roman"/>
          <w:b/>
          <w:bCs/>
          <w:sz w:val="24"/>
          <w:szCs w:val="24"/>
          <w:lang w:val="sr-Cyrl-RS"/>
        </w:rPr>
        <w:t>Правни</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основ</w:t>
      </w:r>
      <w:r w:rsidR="00403CCE" w:rsidRPr="00844D3F">
        <w:rPr>
          <w:rFonts w:ascii="Times New Roman" w:eastAsiaTheme="minorEastAsia" w:hAnsi="Times New Roman" w:cs="Times New Roman"/>
          <w:sz w:val="24"/>
          <w:szCs w:val="24"/>
          <w:lang w:val="sr-Cyrl-RS"/>
        </w:rPr>
        <w:t xml:space="preserve"> – </w:t>
      </w:r>
      <w:r>
        <w:rPr>
          <w:rFonts w:ascii="Times New Roman" w:eastAsiaTheme="minorEastAsia" w:hAnsi="Times New Roman" w:cs="Times New Roman"/>
          <w:sz w:val="24"/>
          <w:szCs w:val="24"/>
          <w:lang w:val="sr-Cyrl-RS"/>
        </w:rPr>
        <w:t>Члан</w:t>
      </w:r>
      <w:r w:rsidR="00403CCE" w:rsidRPr="00844D3F">
        <w:rPr>
          <w:rFonts w:ascii="Times New Roman" w:eastAsiaTheme="minorEastAsia" w:hAnsi="Times New Roman" w:cs="Times New Roman"/>
          <w:sz w:val="24"/>
          <w:szCs w:val="24"/>
          <w:lang w:val="sr-Cyrl-RS"/>
        </w:rPr>
        <w:t xml:space="preserve"> 116. </w:t>
      </w:r>
      <w:r>
        <w:rPr>
          <w:rFonts w:ascii="Times New Roman" w:eastAsiaTheme="minorEastAsia" w:hAnsi="Times New Roman" w:cs="Times New Roman"/>
          <w:sz w:val="24"/>
          <w:szCs w:val="24"/>
          <w:lang w:val="sr-Cyrl-RS"/>
        </w:rPr>
        <w:t>став</w:t>
      </w:r>
      <w:r w:rsidR="00403CCE" w:rsidRPr="00844D3F">
        <w:rPr>
          <w:rFonts w:ascii="Times New Roman" w:eastAsiaTheme="minorEastAsia" w:hAnsi="Times New Roman" w:cs="Times New Roman"/>
          <w:sz w:val="24"/>
          <w:szCs w:val="24"/>
          <w:lang w:val="sr-Cyrl-RS"/>
        </w:rPr>
        <w:t xml:space="preserve"> 1. </w:t>
      </w:r>
      <w:r>
        <w:rPr>
          <w:rFonts w:ascii="Times New Roman" w:eastAsiaTheme="minorEastAsia" w:hAnsi="Times New Roman" w:cs="Times New Roman"/>
          <w:sz w:val="24"/>
          <w:szCs w:val="24"/>
          <w:lang w:val="sr-Cyrl-RS"/>
        </w:rPr>
        <w:t>тачка</w:t>
      </w:r>
      <w:r w:rsidR="00403CCE" w:rsidRPr="00844D3F">
        <w:rPr>
          <w:rFonts w:ascii="Times New Roman" w:eastAsiaTheme="minorEastAsia" w:hAnsi="Times New Roman" w:cs="Times New Roman"/>
          <w:sz w:val="24"/>
          <w:szCs w:val="24"/>
          <w:lang w:val="sr-Cyrl-RS"/>
        </w:rPr>
        <w:t xml:space="preserve"> 1) </w:t>
      </w:r>
      <w:r>
        <w:rPr>
          <w:rFonts w:ascii="Times New Roman" w:eastAsiaTheme="minorEastAsia" w:hAnsi="Times New Roman" w:cs="Times New Roman"/>
          <w:sz w:val="24"/>
          <w:szCs w:val="24"/>
          <w:lang w:val="sr-Cyrl-RS"/>
        </w:rPr>
        <w:t>ЗЈН</w:t>
      </w:r>
      <w:r w:rsidR="00403CCE" w:rsidRPr="00844D3F">
        <w:rPr>
          <w:rFonts w:ascii="Times New Roman" w:eastAsiaTheme="minorEastAsia" w:hAnsi="Times New Roman" w:cs="Times New Roman"/>
          <w:sz w:val="24"/>
          <w:szCs w:val="24"/>
          <w:lang w:val="sr-Cyrl-RS"/>
        </w:rPr>
        <w:t xml:space="preserve"> – </w:t>
      </w:r>
      <w:r>
        <w:rPr>
          <w:rFonts w:ascii="Times New Roman" w:eastAsiaTheme="minorEastAsia" w:hAnsi="Times New Roman" w:cs="Times New Roman"/>
          <w:sz w:val="24"/>
          <w:szCs w:val="24"/>
          <w:lang w:val="sr-Cyrl-RS"/>
        </w:rPr>
        <w:t>овај</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податак</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наручилац</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уноси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овом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кораку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обзиром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исти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унео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приликом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одређивања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критеријума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тако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исто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Портал</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сад</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сам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креира</w:t>
      </w:r>
      <w:r w:rsidR="00403CCE" w:rsidRPr="00844D3F">
        <w:rPr>
          <w:rFonts w:ascii="Times New Roman" w:eastAsiaTheme="minorEastAsia" w:hAnsi="Times New Roman" w:cs="Times New Roman"/>
          <w:sz w:val="24"/>
          <w:szCs w:val="24"/>
          <w:lang w:val="sr-Cyrl-RS"/>
        </w:rPr>
        <w:t>.</w:t>
      </w:r>
    </w:p>
    <w:p w14:paraId="2CF9D976" w14:textId="77777777" w:rsidR="00403CCE" w:rsidRPr="00844D3F" w:rsidRDefault="00403CCE" w:rsidP="00403CCE">
      <w:pPr>
        <w:spacing w:after="0" w:line="240" w:lineRule="auto"/>
        <w:jc w:val="both"/>
        <w:rPr>
          <w:rFonts w:ascii="Times New Roman" w:eastAsiaTheme="minorEastAsia" w:hAnsi="Times New Roman" w:cs="Times New Roman"/>
          <w:b/>
          <w:bCs/>
          <w:sz w:val="24"/>
          <w:szCs w:val="24"/>
          <w:lang w:val="sr-Cyrl-RS"/>
        </w:rPr>
      </w:pPr>
    </w:p>
    <w:p w14:paraId="081847C2" w14:textId="25E4DF00"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b/>
          <w:bCs/>
          <w:sz w:val="24"/>
          <w:szCs w:val="24"/>
          <w:lang w:val="sr-Cyrl-RS"/>
        </w:rPr>
        <w:t>Одредба</w:t>
      </w:r>
      <w:r w:rsidR="00403CCE" w:rsidRPr="00844D3F">
        <w:rPr>
          <w:rFonts w:ascii="Times New Roman" w:eastAsiaTheme="minorEastAsia" w:hAnsi="Times New Roman" w:cs="Times New Roman"/>
          <w:b/>
          <w:bCs/>
          <w:sz w:val="24"/>
          <w:szCs w:val="24"/>
          <w:lang w:val="sr-Cyrl-RS"/>
        </w:rPr>
        <w:t xml:space="preserve"> – </w:t>
      </w:r>
      <w:r>
        <w:rPr>
          <w:rFonts w:ascii="Times New Roman" w:eastAsiaTheme="minorEastAsia" w:hAnsi="Times New Roman" w:cs="Times New Roman"/>
          <w:sz w:val="24"/>
          <w:szCs w:val="24"/>
          <w:lang w:val="sr-Cyrl-RS"/>
        </w:rPr>
        <w:t>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овом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делу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Портал</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сам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уноси</w:t>
      </w:r>
      <w:r w:rsidR="00403CCE"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текст наведене</w:t>
      </w:r>
      <w:r w:rsidR="00403CCE"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законске</w:t>
      </w:r>
      <w:r w:rsidR="00403CCE"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одредбе</w:t>
      </w:r>
      <w:r w:rsidR="005C6F4D">
        <w:rPr>
          <w:rFonts w:ascii="Times New Roman" w:eastAsiaTheme="minorEastAsia" w:hAnsi="Times New Roman" w:cs="Times New Roman"/>
          <w:sz w:val="24"/>
          <w:szCs w:val="24"/>
          <w:lang w:val="sr-Cyrl-RS"/>
        </w:rPr>
        <w:t>.</w:t>
      </w:r>
    </w:p>
    <w:p w14:paraId="26858052"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6A988F05" w14:textId="273F0F46"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b/>
          <w:bCs/>
          <w:sz w:val="24"/>
          <w:szCs w:val="24"/>
          <w:lang w:val="sr-Cyrl-RS"/>
        </w:rPr>
        <w:t>Начин</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доказивања</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испуњености</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критеријума</w:t>
      </w:r>
      <w:r w:rsidR="00403CCE" w:rsidRPr="00844D3F">
        <w:rPr>
          <w:rFonts w:ascii="Times New Roman" w:eastAsiaTheme="minorEastAsia" w:hAnsi="Times New Roman" w:cs="Times New Roman"/>
          <w:sz w:val="24"/>
          <w:szCs w:val="24"/>
          <w:lang w:val="sr-Cyrl-RS"/>
        </w:rPr>
        <w:t xml:space="preserve"> – </w:t>
      </w:r>
      <w:r>
        <w:rPr>
          <w:rFonts w:ascii="Times New Roman" w:eastAsiaTheme="minorEastAsia" w:hAnsi="Times New Roman" w:cs="Times New Roman"/>
          <w:sz w:val="24"/>
          <w:szCs w:val="24"/>
          <w:lang w:val="sr-Cyrl-RS"/>
        </w:rPr>
        <w:t>наручилац</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може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sidR="003F417F">
        <w:rPr>
          <w:rFonts w:ascii="Times New Roman" w:eastAsiaTheme="minorEastAsia" w:hAnsi="Times New Roman" w:cs="Times New Roman"/>
          <w:sz w:val="24"/>
          <w:szCs w:val="24"/>
          <w:lang w:val="sr-Cyrl-RS"/>
        </w:rPr>
        <w:t>изабере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између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понуђеног</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доказа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или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сам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унесе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доказ</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којим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доказује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наведени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критеријум</w:t>
      </w:r>
      <w:r w:rsidR="00403CCE" w:rsidRPr="00844D3F">
        <w:rPr>
          <w:rFonts w:ascii="Times New Roman" w:eastAsiaTheme="minorEastAsia" w:hAnsi="Times New Roman" w:cs="Times New Roman"/>
          <w:sz w:val="24"/>
          <w:szCs w:val="24"/>
          <w:lang w:val="sr-Cyrl-RS"/>
        </w:rPr>
        <w:t>.</w:t>
      </w:r>
    </w:p>
    <w:p w14:paraId="79B3ACB9"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7CF62359" w14:textId="5F5EB1DA" w:rsidR="00403CCE" w:rsidRPr="00844D3F" w:rsidRDefault="00A51278" w:rsidP="00403CCE">
      <w:pPr>
        <w:spacing w:after="0" w:line="240" w:lineRule="auto"/>
        <w:jc w:val="both"/>
        <w:rPr>
          <w:rFonts w:ascii="Times New Roman" w:eastAsiaTheme="minorEastAsia" w:hAnsi="Times New Roman" w:cs="Times New Roman"/>
          <w:i/>
          <w:iCs/>
          <w:sz w:val="24"/>
          <w:szCs w:val="24"/>
          <w:lang w:val="sr-Cyrl-RS"/>
        </w:rPr>
      </w:pPr>
      <w:r>
        <w:rPr>
          <w:rFonts w:ascii="Times New Roman" w:eastAsiaTheme="minorEastAsia" w:hAnsi="Times New Roman" w:cs="Times New Roman"/>
          <w:i/>
          <w:iCs/>
          <w:sz w:val="24"/>
          <w:szCs w:val="24"/>
          <w:lang w:val="sr-Cyrl-RS"/>
        </w:rPr>
        <w:t>Пример</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када</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наручилац</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сам</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одређује</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доказ</w:t>
      </w:r>
      <w:r w:rsidR="00403CCE" w:rsidRPr="00844D3F">
        <w:rPr>
          <w:rFonts w:ascii="Times New Roman" w:eastAsiaTheme="minorEastAsia" w:hAnsi="Times New Roman" w:cs="Times New Roman"/>
          <w:i/>
          <w:iCs/>
          <w:sz w:val="24"/>
          <w:szCs w:val="24"/>
          <w:lang w:val="sr-Cyrl-RS"/>
        </w:rPr>
        <w:t>:</w:t>
      </w:r>
    </w:p>
    <w:p w14:paraId="09B70E23" w14:textId="1A605B23" w:rsidR="00403CCE" w:rsidRPr="00844D3F" w:rsidRDefault="00A51278" w:rsidP="00403CCE">
      <w:pPr>
        <w:spacing w:after="0" w:line="240" w:lineRule="auto"/>
        <w:jc w:val="both"/>
        <w:rPr>
          <w:rFonts w:ascii="Times New Roman" w:eastAsiaTheme="minorEastAsia" w:hAnsi="Times New Roman" w:cs="Times New Roman"/>
          <w:sz w:val="24"/>
          <w:szCs w:val="24"/>
          <w:lang w:val="hr-HR"/>
        </w:rPr>
      </w:pPr>
      <w:r>
        <w:rPr>
          <w:rFonts w:ascii="Times New Roman" w:eastAsiaTheme="minorEastAsia" w:hAnsi="Times New Roman" w:cs="Times New Roman"/>
          <w:sz w:val="24"/>
          <w:szCs w:val="24"/>
          <w:lang w:val="sr-Cyrl-RS"/>
        </w:rPr>
        <w:t>Испуњеност</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овог</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критеријума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понуђач</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доказује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достављањем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изјаве</w:t>
      </w:r>
      <w:r w:rsidR="00403CCE" w:rsidRPr="00844D3F">
        <w:rPr>
          <w:rFonts w:ascii="Times New Roman" w:eastAsiaTheme="minorEastAsia" w:hAnsi="Times New Roman" w:cs="Times New Roman"/>
          <w:sz w:val="24"/>
          <w:szCs w:val="24"/>
          <w:lang w:val="hr-HR"/>
        </w:rPr>
        <w:t xml:space="preserve">. </w:t>
      </w:r>
    </w:p>
    <w:p w14:paraId="4EA6117B"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53F9816F" w14:textId="4CC40E93"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b/>
          <w:bCs/>
          <w:sz w:val="24"/>
          <w:szCs w:val="24"/>
          <w:lang w:val="sr-Cyrl-RS"/>
        </w:rPr>
        <w:t>Изјава</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о</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испуњености</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критеријума</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питање</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привредном</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субјекту</w:t>
      </w:r>
      <w:r w:rsidR="00403CCE" w:rsidRPr="00844D3F">
        <w:rPr>
          <w:rFonts w:ascii="Times New Roman" w:eastAsiaTheme="minorEastAsia" w:hAnsi="Times New Roman" w:cs="Times New Roman"/>
          <w:b/>
          <w:bCs/>
          <w:sz w:val="24"/>
          <w:szCs w:val="24"/>
          <w:lang w:val="sr-Cyrl-RS"/>
        </w:rPr>
        <w:t>/</w:t>
      </w:r>
      <w:r>
        <w:rPr>
          <w:rFonts w:ascii="Times New Roman" w:eastAsiaTheme="minorEastAsia" w:hAnsi="Times New Roman" w:cs="Times New Roman"/>
          <w:b/>
          <w:bCs/>
          <w:sz w:val="24"/>
          <w:szCs w:val="24"/>
          <w:lang w:val="sr-Cyrl-RS"/>
        </w:rPr>
        <w:t>тражени</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подаци</w:t>
      </w:r>
      <w:r w:rsidR="00403CCE" w:rsidRPr="00844D3F">
        <w:rPr>
          <w:rFonts w:ascii="Times New Roman" w:eastAsiaTheme="minorEastAsia" w:hAnsi="Times New Roman" w:cs="Times New Roman"/>
          <w:b/>
          <w:bCs/>
          <w:sz w:val="24"/>
          <w:szCs w:val="24"/>
          <w:lang w:val="sr-Cyrl-RS"/>
        </w:rPr>
        <w:t xml:space="preserve"> – </w:t>
      </w:r>
      <w:r>
        <w:rPr>
          <w:rFonts w:ascii="Times New Roman" w:eastAsiaTheme="minorEastAsia" w:hAnsi="Times New Roman" w:cs="Times New Roman"/>
          <w:sz w:val="24"/>
          <w:szCs w:val="24"/>
          <w:lang w:val="sr-Cyrl-RS"/>
        </w:rPr>
        <w:t>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овом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делу</w:t>
      </w:r>
      <w:r w:rsidR="00403CCE"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Портал сам уноси питање привредном субјекту</w:t>
      </w:r>
    </w:p>
    <w:p w14:paraId="25E772CA" w14:textId="77777777" w:rsidR="00403CCE" w:rsidRPr="00844D3F" w:rsidRDefault="00403CCE" w:rsidP="00403CCE">
      <w:pPr>
        <w:spacing w:after="0" w:line="240" w:lineRule="auto"/>
        <w:jc w:val="both"/>
        <w:rPr>
          <w:rFonts w:ascii="Times New Roman" w:eastAsiaTheme="minorEastAsia" w:hAnsi="Times New Roman" w:cs="Times New Roman"/>
          <w:b/>
          <w:bCs/>
          <w:sz w:val="24"/>
          <w:szCs w:val="24"/>
          <w:lang w:val="sr-Cyrl-RS"/>
        </w:rPr>
      </w:pPr>
    </w:p>
    <w:p w14:paraId="3B2B85B3" w14:textId="25613418" w:rsidR="00403CCE" w:rsidRPr="00844D3F" w:rsidRDefault="00A51278" w:rsidP="00403CCE">
      <w:pPr>
        <w:spacing w:after="0" w:line="240" w:lineRule="auto"/>
        <w:jc w:val="both"/>
        <w:rPr>
          <w:rFonts w:ascii="Times New Roman" w:eastAsiaTheme="minorEastAsia" w:hAnsi="Times New Roman" w:cs="Times New Roman"/>
          <w:i/>
          <w:iCs/>
          <w:sz w:val="24"/>
          <w:szCs w:val="24"/>
          <w:lang w:val="sr-Cyrl-RS"/>
        </w:rPr>
      </w:pPr>
      <w:r>
        <w:rPr>
          <w:rFonts w:ascii="Times New Roman" w:eastAsiaTheme="minorEastAsia" w:hAnsi="Times New Roman" w:cs="Times New Roman"/>
          <w:i/>
          <w:iCs/>
          <w:sz w:val="24"/>
          <w:szCs w:val="24"/>
          <w:lang w:val="sr-Cyrl-RS"/>
        </w:rPr>
        <w:t>Пример</w:t>
      </w:r>
      <w:r w:rsidR="00403CCE" w:rsidRPr="00844D3F">
        <w:rPr>
          <w:rFonts w:ascii="Times New Roman" w:eastAsiaTheme="minorEastAsia" w:hAnsi="Times New Roman" w:cs="Times New Roman"/>
          <w:i/>
          <w:iCs/>
          <w:sz w:val="24"/>
          <w:szCs w:val="24"/>
          <w:lang w:val="sr-Cyrl-RS"/>
        </w:rPr>
        <w:t>:</w:t>
      </w:r>
    </w:p>
    <w:p w14:paraId="0FB50776" w14:textId="5176A63B"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Под</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одређеним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приходом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сматра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приход</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износу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од</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минимум</w:t>
      </w:r>
      <w:r w:rsidR="00403CCE" w:rsidRPr="00844D3F">
        <w:rPr>
          <w:rFonts w:ascii="Times New Roman" w:eastAsiaTheme="minorEastAsia" w:hAnsi="Times New Roman" w:cs="Times New Roman"/>
          <w:sz w:val="24"/>
          <w:szCs w:val="24"/>
          <w:lang w:val="sr-Cyrl-RS"/>
        </w:rPr>
        <w:t xml:space="preserve"> 3.000.000 </w:t>
      </w:r>
      <w:r>
        <w:rPr>
          <w:rFonts w:ascii="Times New Roman" w:eastAsiaTheme="minorEastAsia" w:hAnsi="Times New Roman" w:cs="Times New Roman"/>
          <w:sz w:val="24"/>
          <w:szCs w:val="24"/>
          <w:lang w:val="sr-Cyrl-RS"/>
        </w:rPr>
        <w:t>динара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области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hr-HR"/>
        </w:rPr>
        <w:t>продаје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рачунара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период</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од</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највише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три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последње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финансијске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године</w:t>
      </w:r>
      <w:r w:rsidR="00403CCE" w:rsidRPr="00844D3F">
        <w:rPr>
          <w:rFonts w:ascii="Times New Roman" w:eastAsiaTheme="minorEastAsia" w:hAnsi="Times New Roman" w:cs="Times New Roman"/>
          <w:sz w:val="24"/>
          <w:szCs w:val="24"/>
          <w:lang w:val="sr-Cyrl-RS"/>
        </w:rPr>
        <w:t xml:space="preserve"> (2017, 2018 </w:t>
      </w:r>
      <w:r>
        <w:rPr>
          <w:rFonts w:ascii="Times New Roman" w:eastAsiaTheme="minorEastAsia" w:hAnsi="Times New Roman" w:cs="Times New Roman"/>
          <w:sz w:val="24"/>
          <w:szCs w:val="24"/>
          <w:lang w:val="sr-Cyrl-RS"/>
        </w:rPr>
        <w:t>и</w:t>
      </w:r>
      <w:r w:rsidR="00403CCE" w:rsidRPr="00844D3F">
        <w:rPr>
          <w:rFonts w:ascii="Times New Roman" w:eastAsiaTheme="minorEastAsia" w:hAnsi="Times New Roman" w:cs="Times New Roman"/>
          <w:sz w:val="24"/>
          <w:szCs w:val="24"/>
          <w:lang w:val="sr-Cyrl-RS"/>
        </w:rPr>
        <w:t xml:space="preserve"> 2019. </w:t>
      </w:r>
      <w:r>
        <w:rPr>
          <w:rFonts w:ascii="Times New Roman" w:eastAsiaTheme="minorEastAsia" w:hAnsi="Times New Roman" w:cs="Times New Roman"/>
          <w:sz w:val="24"/>
          <w:szCs w:val="24"/>
          <w:lang w:val="sr-Cyrl-RS"/>
        </w:rPr>
        <w:t>година</w:t>
      </w:r>
      <w:r w:rsidR="00403CCE" w:rsidRPr="00844D3F">
        <w:rPr>
          <w:rFonts w:ascii="Times New Roman" w:eastAsiaTheme="minorEastAsia" w:hAnsi="Times New Roman" w:cs="Times New Roman"/>
          <w:sz w:val="24"/>
          <w:szCs w:val="24"/>
          <w:lang w:val="sr-Cyrl-RS"/>
        </w:rPr>
        <w:t>).</w:t>
      </w:r>
    </w:p>
    <w:p w14:paraId="2EEBEEC5"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2C33B82F" w14:textId="086E084F" w:rsidR="00403CCE" w:rsidRPr="00B222C8" w:rsidRDefault="00A51278" w:rsidP="00403CCE">
      <w:pPr>
        <w:spacing w:after="0" w:line="240" w:lineRule="auto"/>
        <w:jc w:val="both"/>
        <w:rPr>
          <w:rFonts w:ascii="Times New Roman" w:eastAsiaTheme="minorEastAsia" w:hAnsi="Times New Roman" w:cs="Times New Roman"/>
          <w:sz w:val="24"/>
          <w:szCs w:val="24"/>
          <w:lang w:val="hr-HR"/>
        </w:rPr>
      </w:pPr>
      <w:r>
        <w:rPr>
          <w:rFonts w:ascii="Times New Roman" w:eastAsiaTheme="minorEastAsia" w:hAnsi="Times New Roman" w:cs="Times New Roman"/>
          <w:b/>
          <w:bCs/>
          <w:sz w:val="24"/>
          <w:szCs w:val="24"/>
          <w:lang w:val="sr-Cyrl-RS"/>
        </w:rPr>
        <w:t>Детаљи</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критеријума</w:t>
      </w:r>
      <w:r w:rsidR="00403CCE" w:rsidRPr="00844D3F">
        <w:rPr>
          <w:rFonts w:ascii="Times New Roman" w:eastAsiaTheme="minorEastAsia" w:hAnsi="Times New Roman" w:cs="Times New Roman"/>
          <w:b/>
          <w:bCs/>
          <w:sz w:val="24"/>
          <w:szCs w:val="24"/>
          <w:lang w:val="sr-Cyrl-RS"/>
        </w:rPr>
        <w:t xml:space="preserve"> – </w:t>
      </w:r>
      <w:r w:rsidR="00B222C8">
        <w:rPr>
          <w:rFonts w:ascii="Times New Roman" w:eastAsiaTheme="minorEastAsia" w:hAnsi="Times New Roman" w:cs="Times New Roman"/>
          <w:sz w:val="24"/>
          <w:szCs w:val="24"/>
          <w:lang w:val="sr-Cyrl-RS"/>
        </w:rPr>
        <w:t>у</w:t>
      </w:r>
      <w:r w:rsidR="00B222C8"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овом</w:t>
      </w:r>
      <w:r w:rsidR="00B222C8"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кораку</w:t>
      </w:r>
      <w:r w:rsidR="00B222C8"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наручилац</w:t>
      </w:r>
      <w:r w:rsidR="00B222C8"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наводи</w:t>
      </w:r>
      <w:r w:rsidR="00B222C8" w:rsidRPr="00844D3F">
        <w:rPr>
          <w:rFonts w:ascii="Times New Roman" w:eastAsiaTheme="minorEastAsia" w:hAnsi="Times New Roman" w:cs="Times New Roman"/>
          <w:sz w:val="24"/>
          <w:szCs w:val="24"/>
          <w:lang w:val="sr-Cyrl-RS"/>
        </w:rPr>
        <w:t xml:space="preserve"> </w:t>
      </w:r>
      <w:r w:rsidR="005C6F4D">
        <w:rPr>
          <w:rFonts w:ascii="Times New Roman" w:eastAsiaTheme="minorEastAsia" w:hAnsi="Times New Roman" w:cs="Times New Roman"/>
          <w:sz w:val="24"/>
          <w:szCs w:val="24"/>
          <w:lang w:val="hr-HR"/>
        </w:rPr>
        <w:t>податке</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које</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захтева</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од</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понуђача</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за</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испуњење</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овог</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критеријума</w:t>
      </w:r>
      <w:r w:rsidR="00B222C8" w:rsidRPr="00844D3F">
        <w:rPr>
          <w:rFonts w:ascii="Times New Roman" w:eastAsiaTheme="minorEastAsia" w:hAnsi="Times New Roman" w:cs="Times New Roman"/>
          <w:sz w:val="24"/>
          <w:szCs w:val="24"/>
          <w:lang w:val="hr-HR"/>
        </w:rPr>
        <w:t>.</w:t>
      </w:r>
    </w:p>
    <w:p w14:paraId="572DBAE4"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1067922D" w14:textId="3F325590" w:rsidR="00403CCE" w:rsidRPr="00844D3F" w:rsidRDefault="00A51278" w:rsidP="00403CCE">
      <w:pPr>
        <w:spacing w:after="0" w:line="240" w:lineRule="auto"/>
        <w:jc w:val="both"/>
        <w:rPr>
          <w:rFonts w:ascii="Times New Roman" w:eastAsiaTheme="minorEastAsia" w:hAnsi="Times New Roman" w:cs="Times New Roman"/>
          <w:i/>
          <w:iCs/>
          <w:sz w:val="24"/>
          <w:szCs w:val="24"/>
          <w:lang w:val="sr-Cyrl-RS"/>
        </w:rPr>
      </w:pPr>
      <w:r>
        <w:rPr>
          <w:rFonts w:ascii="Times New Roman" w:eastAsiaTheme="minorEastAsia" w:hAnsi="Times New Roman" w:cs="Times New Roman"/>
          <w:i/>
          <w:iCs/>
          <w:sz w:val="24"/>
          <w:szCs w:val="24"/>
          <w:lang w:val="sr-Cyrl-RS"/>
        </w:rPr>
        <w:t>Пример</w:t>
      </w:r>
      <w:r w:rsidR="00403CCE" w:rsidRPr="00844D3F">
        <w:rPr>
          <w:rFonts w:ascii="Times New Roman" w:eastAsiaTheme="minorEastAsia" w:hAnsi="Times New Roman" w:cs="Times New Roman"/>
          <w:i/>
          <w:iCs/>
          <w:sz w:val="24"/>
          <w:szCs w:val="24"/>
          <w:lang w:val="sr-Cyrl-RS"/>
        </w:rPr>
        <w:t>:</w:t>
      </w:r>
    </w:p>
    <w:p w14:paraId="705F778D" w14:textId="54BFA17C"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Број</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претходних</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година</w:t>
      </w:r>
      <w:r w:rsidR="00403CCE" w:rsidRPr="00844D3F">
        <w:rPr>
          <w:rFonts w:ascii="Times New Roman" w:eastAsiaTheme="minorEastAsia" w:hAnsi="Times New Roman" w:cs="Times New Roman"/>
          <w:sz w:val="24"/>
          <w:szCs w:val="24"/>
          <w:lang w:val="sr-Cyrl-RS"/>
        </w:rPr>
        <w:t>: 3</w:t>
      </w:r>
    </w:p>
    <w:p w14:paraId="197A46B3" w14:textId="7682867B" w:rsidR="00403CCE" w:rsidRPr="00844D3F" w:rsidRDefault="00A51278" w:rsidP="00403CCE">
      <w:pPr>
        <w:spacing w:after="0" w:line="240" w:lineRule="auto"/>
        <w:jc w:val="both"/>
        <w:rPr>
          <w:rFonts w:ascii="Times New Roman" w:eastAsiaTheme="minorEastAsia" w:hAnsi="Times New Roman" w:cs="Times New Roman"/>
          <w:sz w:val="24"/>
          <w:szCs w:val="24"/>
          <w:lang w:val="hr-HR"/>
        </w:rPr>
      </w:pPr>
      <w:r>
        <w:rPr>
          <w:rFonts w:ascii="Times New Roman" w:eastAsiaTheme="minorEastAsia" w:hAnsi="Times New Roman" w:cs="Times New Roman"/>
          <w:sz w:val="24"/>
          <w:szCs w:val="24"/>
          <w:lang w:val="sr-Cyrl-RS"/>
        </w:rPr>
        <w:t>Област</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којој</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тражи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одређени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приход</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hr-HR"/>
        </w:rPr>
        <w:t>Продаја</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рачунара</w:t>
      </w:r>
    </w:p>
    <w:p w14:paraId="02F6F8DA" w14:textId="0BA6DE69"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Минимални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износ</w:t>
      </w:r>
      <w:r w:rsidR="00403CCE" w:rsidRPr="00844D3F">
        <w:rPr>
          <w:rFonts w:ascii="Times New Roman" w:eastAsiaTheme="minorEastAsia" w:hAnsi="Times New Roman" w:cs="Times New Roman"/>
          <w:sz w:val="24"/>
          <w:szCs w:val="24"/>
          <w:lang w:val="sr-Cyrl-RS"/>
        </w:rPr>
        <w:t xml:space="preserve">: 3.000.000 </w:t>
      </w:r>
      <w:r>
        <w:rPr>
          <w:rFonts w:ascii="Times New Roman" w:eastAsiaTheme="minorEastAsia" w:hAnsi="Times New Roman" w:cs="Times New Roman"/>
          <w:sz w:val="24"/>
          <w:szCs w:val="24"/>
          <w:lang w:val="sr-Cyrl-RS"/>
        </w:rPr>
        <w:t>динара</w:t>
      </w:r>
    </w:p>
    <w:p w14:paraId="57B58308" w14:textId="5B2E5A9C"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Валута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РСД</w:t>
      </w:r>
    </w:p>
    <w:bookmarkEnd w:id="4"/>
    <w:p w14:paraId="6970C0D1"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25A20CE3"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noProof/>
          <w:sz w:val="24"/>
          <w:szCs w:val="24"/>
        </w:rPr>
        <w:drawing>
          <wp:inline distT="0" distB="0" distL="0" distR="0" wp14:anchorId="1E829B78" wp14:editId="13930B43">
            <wp:extent cx="5943600" cy="34207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420745"/>
                    </a:xfrm>
                    <a:prstGeom prst="rect">
                      <a:avLst/>
                    </a:prstGeom>
                  </pic:spPr>
                </pic:pic>
              </a:graphicData>
            </a:graphic>
          </wp:inline>
        </w:drawing>
      </w:r>
    </w:p>
    <w:p w14:paraId="54D516B6" w14:textId="1FBE47E9" w:rsidR="00403CCE" w:rsidRDefault="00403CCE" w:rsidP="00403CCE">
      <w:pPr>
        <w:spacing w:after="0" w:line="240" w:lineRule="auto"/>
        <w:jc w:val="both"/>
        <w:rPr>
          <w:rFonts w:ascii="Times New Roman" w:eastAsiaTheme="minorEastAsia" w:hAnsi="Times New Roman" w:cs="Times New Roman"/>
          <w:sz w:val="24"/>
          <w:szCs w:val="24"/>
          <w:lang w:val="sr-Cyrl-RS"/>
        </w:rPr>
      </w:pPr>
    </w:p>
    <w:p w14:paraId="61D980A5" w14:textId="677E8729" w:rsidR="00FC50A2" w:rsidRDefault="00FC50A2" w:rsidP="00403CCE">
      <w:pPr>
        <w:spacing w:after="0" w:line="240" w:lineRule="auto"/>
        <w:jc w:val="both"/>
        <w:rPr>
          <w:rFonts w:ascii="Times New Roman" w:eastAsiaTheme="minorEastAsia" w:hAnsi="Times New Roman" w:cs="Times New Roman"/>
          <w:sz w:val="24"/>
          <w:szCs w:val="24"/>
          <w:lang w:val="sr-Cyrl-RS"/>
        </w:rPr>
      </w:pPr>
    </w:p>
    <w:p w14:paraId="7C1420CF" w14:textId="618C5820" w:rsidR="00FC50A2" w:rsidRDefault="00FC50A2" w:rsidP="00403CCE">
      <w:pPr>
        <w:spacing w:after="0" w:line="240" w:lineRule="auto"/>
        <w:jc w:val="both"/>
        <w:rPr>
          <w:rFonts w:ascii="Times New Roman" w:eastAsiaTheme="minorEastAsia" w:hAnsi="Times New Roman" w:cs="Times New Roman"/>
          <w:sz w:val="24"/>
          <w:szCs w:val="24"/>
          <w:lang w:val="sr-Cyrl-RS"/>
        </w:rPr>
      </w:pPr>
    </w:p>
    <w:p w14:paraId="601DC027" w14:textId="70AFF435" w:rsidR="00FC50A2" w:rsidRDefault="00FC50A2" w:rsidP="00403CCE">
      <w:pPr>
        <w:spacing w:after="0" w:line="240" w:lineRule="auto"/>
        <w:jc w:val="both"/>
        <w:rPr>
          <w:rFonts w:ascii="Times New Roman" w:eastAsiaTheme="minorEastAsia" w:hAnsi="Times New Roman" w:cs="Times New Roman"/>
          <w:sz w:val="24"/>
          <w:szCs w:val="24"/>
          <w:lang w:val="sr-Cyrl-RS"/>
        </w:rPr>
      </w:pPr>
    </w:p>
    <w:p w14:paraId="29389981" w14:textId="4431E397" w:rsidR="00FC50A2" w:rsidRDefault="00FC50A2" w:rsidP="00403CCE">
      <w:pPr>
        <w:spacing w:after="0" w:line="240" w:lineRule="auto"/>
        <w:jc w:val="both"/>
        <w:rPr>
          <w:rFonts w:ascii="Times New Roman" w:eastAsiaTheme="minorEastAsia" w:hAnsi="Times New Roman" w:cs="Times New Roman"/>
          <w:sz w:val="24"/>
          <w:szCs w:val="24"/>
          <w:lang w:val="sr-Cyrl-RS"/>
        </w:rPr>
      </w:pPr>
    </w:p>
    <w:p w14:paraId="48F4E6FB" w14:textId="74063BCF" w:rsidR="00FC50A2" w:rsidRDefault="00FC50A2" w:rsidP="00403CCE">
      <w:pPr>
        <w:spacing w:after="0" w:line="240" w:lineRule="auto"/>
        <w:jc w:val="both"/>
        <w:rPr>
          <w:rFonts w:ascii="Times New Roman" w:eastAsiaTheme="minorEastAsia" w:hAnsi="Times New Roman" w:cs="Times New Roman"/>
          <w:sz w:val="24"/>
          <w:szCs w:val="24"/>
          <w:lang w:val="sr-Cyrl-RS"/>
        </w:rPr>
      </w:pPr>
    </w:p>
    <w:p w14:paraId="2E316139" w14:textId="390F8E59" w:rsidR="008A6691" w:rsidRDefault="008A6691" w:rsidP="00403CCE">
      <w:pPr>
        <w:spacing w:after="0" w:line="240" w:lineRule="auto"/>
        <w:jc w:val="both"/>
        <w:rPr>
          <w:rFonts w:ascii="Times New Roman" w:eastAsiaTheme="minorEastAsia" w:hAnsi="Times New Roman" w:cs="Times New Roman"/>
          <w:sz w:val="24"/>
          <w:szCs w:val="24"/>
          <w:lang w:val="sr-Cyrl-RS"/>
        </w:rPr>
      </w:pPr>
    </w:p>
    <w:p w14:paraId="24D4C81F" w14:textId="37E022B2" w:rsidR="008A6691" w:rsidRDefault="008A6691" w:rsidP="00403CCE">
      <w:pPr>
        <w:spacing w:after="0" w:line="240" w:lineRule="auto"/>
        <w:jc w:val="both"/>
        <w:rPr>
          <w:rFonts w:ascii="Times New Roman" w:eastAsiaTheme="minorEastAsia" w:hAnsi="Times New Roman" w:cs="Times New Roman"/>
          <w:sz w:val="24"/>
          <w:szCs w:val="24"/>
          <w:lang w:val="sr-Cyrl-RS"/>
        </w:rPr>
      </w:pPr>
    </w:p>
    <w:p w14:paraId="2C9FD0B2" w14:textId="77777777" w:rsidR="008A6691" w:rsidRDefault="008A6691" w:rsidP="00403CCE">
      <w:pPr>
        <w:spacing w:after="0" w:line="240" w:lineRule="auto"/>
        <w:jc w:val="both"/>
        <w:rPr>
          <w:rFonts w:ascii="Times New Roman" w:eastAsiaTheme="minorEastAsia" w:hAnsi="Times New Roman" w:cs="Times New Roman"/>
          <w:sz w:val="24"/>
          <w:szCs w:val="24"/>
          <w:lang w:val="sr-Cyrl-RS"/>
        </w:rPr>
      </w:pPr>
    </w:p>
    <w:p w14:paraId="60B59BFA" w14:textId="77777777" w:rsidR="00FC50A2" w:rsidRPr="00844D3F" w:rsidRDefault="00FC50A2" w:rsidP="00403CCE">
      <w:pPr>
        <w:spacing w:after="0" w:line="240" w:lineRule="auto"/>
        <w:jc w:val="both"/>
        <w:rPr>
          <w:rFonts w:ascii="Times New Roman" w:eastAsiaTheme="minorEastAsia" w:hAnsi="Times New Roman" w:cs="Times New Roman"/>
          <w:sz w:val="24"/>
          <w:szCs w:val="24"/>
          <w:lang w:val="sr-Cyrl-RS"/>
        </w:rPr>
      </w:pPr>
    </w:p>
    <w:tbl>
      <w:tblPr>
        <w:tblStyle w:val="TableGrid"/>
        <w:tblW w:w="0" w:type="auto"/>
        <w:tblInd w:w="-5" w:type="dxa"/>
        <w:tblLook w:val="04A0" w:firstRow="1" w:lastRow="0" w:firstColumn="1" w:lastColumn="0" w:noHBand="0" w:noVBand="1"/>
      </w:tblPr>
      <w:tblGrid>
        <w:gridCol w:w="9355"/>
      </w:tblGrid>
      <w:tr w:rsidR="00403CCE" w:rsidRPr="00844D3F" w14:paraId="2B957ED0" w14:textId="77777777" w:rsidTr="002C1407">
        <w:tc>
          <w:tcPr>
            <w:tcW w:w="9355" w:type="dxa"/>
            <w:shd w:val="clear" w:color="auto" w:fill="D9D9D9" w:themeFill="background1" w:themeFillShade="D9"/>
          </w:tcPr>
          <w:p w14:paraId="0DD53171" w14:textId="37EC3BE9" w:rsidR="00403CCE" w:rsidRPr="00844D3F" w:rsidRDefault="00A51278" w:rsidP="002C1407">
            <w:pPr>
              <w:spacing w:after="240"/>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lastRenderedPageBreak/>
              <w:t>Ако</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се</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користи</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критеријум</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Одређени</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приход</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се</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увек</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мора</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комбиновати</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са</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критеријумом</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Укупни</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приход</w:t>
            </w:r>
            <w:r w:rsidR="00403CCE" w:rsidRPr="00844D3F">
              <w:rPr>
                <w:rFonts w:ascii="Times New Roman" w:eastAsia="Times New Roman" w:hAnsi="Times New Roman" w:cs="Times New Roman"/>
                <w:sz w:val="24"/>
                <w:szCs w:val="24"/>
                <w:lang w:val="hr-HR"/>
              </w:rPr>
              <w:t>“.</w:t>
            </w:r>
          </w:p>
          <w:p w14:paraId="46D6700D" w14:textId="77777777" w:rsidR="00403CCE" w:rsidRPr="00844D3F" w:rsidRDefault="00403CCE" w:rsidP="002C1407">
            <w:pPr>
              <w:spacing w:after="240"/>
              <w:jc w:val="both"/>
              <w:rPr>
                <w:rFonts w:ascii="Times New Roman" w:eastAsia="Times New Roman" w:hAnsi="Times New Roman" w:cs="Times New Roman"/>
                <w:sz w:val="24"/>
                <w:szCs w:val="24"/>
                <w:lang w:val="hr-HR"/>
              </w:rPr>
            </w:pPr>
            <w:r w:rsidRPr="00844D3F">
              <w:rPr>
                <w:rFonts w:ascii="Times New Roman" w:eastAsia="Times New Roman" w:hAnsi="Times New Roman" w:cs="Times New Roman"/>
                <w:noProof/>
                <w:sz w:val="24"/>
                <w:szCs w:val="24"/>
              </w:rPr>
              <w:drawing>
                <wp:inline distT="0" distB="0" distL="0" distR="0" wp14:anchorId="0B23B374" wp14:editId="73A81FC3">
                  <wp:extent cx="5743575" cy="10351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48253" cy="1036036"/>
                          </a:xfrm>
                          <a:prstGeom prst="rect">
                            <a:avLst/>
                          </a:prstGeom>
                        </pic:spPr>
                      </pic:pic>
                    </a:graphicData>
                  </a:graphic>
                </wp:inline>
              </w:drawing>
            </w:r>
          </w:p>
        </w:tc>
      </w:tr>
    </w:tbl>
    <w:p w14:paraId="212EAE1B"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hr-HR"/>
        </w:rPr>
      </w:pPr>
    </w:p>
    <w:p w14:paraId="16DA12A9"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470A907F"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7B562D54"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3415DD83" w14:textId="29E72008" w:rsidR="00403CCE" w:rsidRPr="00844D3F" w:rsidRDefault="00A51278" w:rsidP="00403CCE">
      <w:pPr>
        <w:spacing w:after="0" w:line="240" w:lineRule="auto"/>
        <w:jc w:val="both"/>
        <w:rPr>
          <w:rFonts w:ascii="Times New Roman" w:eastAsiaTheme="minorEastAsia" w:hAnsi="Times New Roman" w:cs="Times New Roman"/>
          <w:b/>
          <w:bCs/>
          <w:sz w:val="24"/>
          <w:szCs w:val="24"/>
          <w:lang w:val="sr-Cyrl-RS"/>
        </w:rPr>
      </w:pPr>
      <w:r>
        <w:rPr>
          <w:rFonts w:ascii="Times New Roman" w:eastAsiaTheme="minorEastAsia" w:hAnsi="Times New Roman" w:cs="Times New Roman"/>
          <w:sz w:val="24"/>
          <w:szCs w:val="24"/>
          <w:lang w:val="sr-Cyrl-RS"/>
        </w:rPr>
        <w:t>ПРИМЕР</w:t>
      </w:r>
      <w:r w:rsidR="00403CCE" w:rsidRPr="00844D3F">
        <w:rPr>
          <w:rFonts w:ascii="Times New Roman" w:eastAsiaTheme="minorEastAsia" w:hAnsi="Times New Roman" w:cs="Times New Roman"/>
          <w:sz w:val="24"/>
          <w:szCs w:val="24"/>
          <w:lang w:val="sr-Cyrl-RS"/>
        </w:rPr>
        <w:t xml:space="preserve"> 2 – </w:t>
      </w:r>
      <w:r>
        <w:rPr>
          <w:rFonts w:ascii="Times New Roman" w:eastAsiaTheme="minorEastAsia" w:hAnsi="Times New Roman" w:cs="Times New Roman"/>
          <w:sz w:val="24"/>
          <w:szCs w:val="24"/>
          <w:lang w:val="sr-Cyrl-RS"/>
        </w:rPr>
        <w:t>Критеријум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под</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називом</w:t>
      </w:r>
      <w:r w:rsidR="00403CCE" w:rsidRPr="00844D3F">
        <w:rPr>
          <w:rFonts w:ascii="Times New Roman" w:eastAsiaTheme="minorEastAsia" w:hAnsi="Times New Roman" w:cs="Times New Roman"/>
          <w:sz w:val="24"/>
          <w:szCs w:val="24"/>
          <w:lang w:val="sr-Cyrl-RS"/>
        </w:rPr>
        <w:t xml:space="preserve"> </w:t>
      </w:r>
      <w:r w:rsidR="00403CCE" w:rsidRPr="00844D3F">
        <w:rPr>
          <w:rFonts w:ascii="Times New Roman" w:eastAsiaTheme="minorEastAsia" w:hAnsi="Times New Roman" w:cs="Times New Roman"/>
          <w:b/>
          <w:bCs/>
          <w:sz w:val="24"/>
          <w:szCs w:val="24"/>
          <w:lang w:val="sr-Cyrl-RS"/>
        </w:rPr>
        <w:t>„</w:t>
      </w:r>
      <w:r>
        <w:rPr>
          <w:rFonts w:ascii="Times New Roman" w:eastAsiaTheme="minorEastAsia" w:hAnsi="Times New Roman" w:cs="Times New Roman"/>
          <w:b/>
          <w:bCs/>
          <w:sz w:val="24"/>
          <w:szCs w:val="24"/>
          <w:lang w:val="sr-Cyrl-RS"/>
        </w:rPr>
        <w:t>Техничка</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лица</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или</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тела</w:t>
      </w:r>
      <w:r w:rsidR="00403CCE" w:rsidRPr="00844D3F">
        <w:rPr>
          <w:rFonts w:ascii="Times New Roman" w:eastAsiaTheme="minorEastAsia" w:hAnsi="Times New Roman" w:cs="Times New Roman"/>
          <w:b/>
          <w:bCs/>
          <w:sz w:val="24"/>
          <w:szCs w:val="24"/>
          <w:lang w:val="sr-Cyrl-RS"/>
        </w:rPr>
        <w:t>“</w:t>
      </w:r>
    </w:p>
    <w:p w14:paraId="45DFB6F1" w14:textId="4142849B"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Предмет</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јавне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набавке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Извођење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радова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изградњи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објекта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школе</w:t>
      </w:r>
    </w:p>
    <w:p w14:paraId="327A18EA"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111A88ED" w14:textId="69C89F3C"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b/>
          <w:bCs/>
          <w:sz w:val="24"/>
          <w:szCs w:val="24"/>
          <w:lang w:val="sr-Cyrl-RS"/>
        </w:rPr>
        <w:t>Правни</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основ</w:t>
      </w:r>
      <w:r w:rsidR="00403CCE" w:rsidRPr="00844D3F">
        <w:rPr>
          <w:rFonts w:ascii="Times New Roman" w:eastAsiaTheme="minorEastAsia" w:hAnsi="Times New Roman" w:cs="Times New Roman"/>
          <w:sz w:val="24"/>
          <w:szCs w:val="24"/>
          <w:lang w:val="sr-Cyrl-RS"/>
        </w:rPr>
        <w:t xml:space="preserve"> – </w:t>
      </w:r>
      <w:r>
        <w:rPr>
          <w:rFonts w:ascii="Times New Roman" w:eastAsiaTheme="minorEastAsia" w:hAnsi="Times New Roman" w:cs="Times New Roman"/>
          <w:sz w:val="24"/>
          <w:szCs w:val="24"/>
          <w:lang w:val="sr-Cyrl-RS"/>
        </w:rPr>
        <w:t>Члан</w:t>
      </w:r>
      <w:r w:rsidR="00403CCE" w:rsidRPr="00844D3F">
        <w:rPr>
          <w:rFonts w:ascii="Times New Roman" w:eastAsiaTheme="minorEastAsia" w:hAnsi="Times New Roman" w:cs="Times New Roman"/>
          <w:sz w:val="24"/>
          <w:szCs w:val="24"/>
          <w:lang w:val="sr-Cyrl-RS"/>
        </w:rPr>
        <w:t xml:space="preserve"> 117. </w:t>
      </w:r>
      <w:r>
        <w:rPr>
          <w:rFonts w:ascii="Times New Roman" w:eastAsiaTheme="minorEastAsia" w:hAnsi="Times New Roman" w:cs="Times New Roman"/>
          <w:sz w:val="24"/>
          <w:szCs w:val="24"/>
          <w:lang w:val="sr-Cyrl-RS"/>
        </w:rPr>
        <w:t>ЗЈН</w:t>
      </w:r>
      <w:r w:rsidR="00403CCE" w:rsidRPr="00844D3F">
        <w:rPr>
          <w:rFonts w:ascii="Times New Roman" w:eastAsiaTheme="minorEastAsia" w:hAnsi="Times New Roman" w:cs="Times New Roman"/>
          <w:sz w:val="24"/>
          <w:szCs w:val="24"/>
          <w:lang w:val="sr-Cyrl-RS"/>
        </w:rPr>
        <w:t xml:space="preserve"> – </w:t>
      </w:r>
      <w:r>
        <w:rPr>
          <w:rFonts w:ascii="Times New Roman" w:eastAsiaTheme="minorEastAsia" w:hAnsi="Times New Roman" w:cs="Times New Roman"/>
          <w:sz w:val="24"/>
          <w:szCs w:val="24"/>
          <w:lang w:val="sr-Cyrl-RS"/>
        </w:rPr>
        <w:t>овај</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податак</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наручилац</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уноси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овом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кораку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обзиром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исти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унео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приликом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одређивања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критеријума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тако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исто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Портал</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сад</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сам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креира</w:t>
      </w:r>
      <w:r w:rsidR="00403CCE" w:rsidRPr="00844D3F">
        <w:rPr>
          <w:rFonts w:ascii="Times New Roman" w:eastAsiaTheme="minorEastAsia" w:hAnsi="Times New Roman" w:cs="Times New Roman"/>
          <w:sz w:val="24"/>
          <w:szCs w:val="24"/>
          <w:lang w:val="sr-Cyrl-RS"/>
        </w:rPr>
        <w:t>.</w:t>
      </w:r>
    </w:p>
    <w:p w14:paraId="42039D40"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1FB48016" w14:textId="200235FE"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b/>
          <w:bCs/>
          <w:sz w:val="24"/>
          <w:szCs w:val="24"/>
          <w:lang w:val="sr-Cyrl-RS"/>
        </w:rPr>
        <w:t>Одредба</w:t>
      </w:r>
      <w:r w:rsidR="00403CCE" w:rsidRPr="00844D3F">
        <w:rPr>
          <w:rFonts w:ascii="Times New Roman" w:eastAsiaTheme="minorEastAsia" w:hAnsi="Times New Roman" w:cs="Times New Roman"/>
          <w:b/>
          <w:bCs/>
          <w:sz w:val="24"/>
          <w:szCs w:val="24"/>
          <w:lang w:val="sr-Cyrl-RS"/>
        </w:rPr>
        <w:t xml:space="preserve"> – </w:t>
      </w:r>
      <w:r w:rsidR="00FC50A2">
        <w:rPr>
          <w:rFonts w:ascii="Times New Roman" w:eastAsiaTheme="minorEastAsia" w:hAnsi="Times New Roman" w:cs="Times New Roman"/>
          <w:sz w:val="24"/>
          <w:szCs w:val="24"/>
          <w:lang w:val="sr-Cyrl-RS"/>
        </w:rPr>
        <w:t>У</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овом</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делу</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Портал</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сам</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уноси</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текст наведене</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законске</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одредбе.</w:t>
      </w:r>
    </w:p>
    <w:p w14:paraId="6AA28BAE"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78D57B2F" w14:textId="4167BBE9"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b/>
          <w:bCs/>
          <w:sz w:val="24"/>
          <w:szCs w:val="24"/>
          <w:lang w:val="sr-Cyrl-RS"/>
        </w:rPr>
        <w:t>Начин</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доказивања</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испуњености</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критеријума</w:t>
      </w:r>
      <w:r w:rsidR="00403CCE" w:rsidRPr="00844D3F">
        <w:rPr>
          <w:rFonts w:ascii="Times New Roman" w:eastAsiaTheme="minorEastAsia" w:hAnsi="Times New Roman" w:cs="Times New Roman"/>
          <w:sz w:val="24"/>
          <w:szCs w:val="24"/>
          <w:lang w:val="sr-Cyrl-RS"/>
        </w:rPr>
        <w:t xml:space="preserve"> – </w:t>
      </w:r>
      <w:r>
        <w:rPr>
          <w:rFonts w:ascii="Times New Roman" w:eastAsiaTheme="minorEastAsia" w:hAnsi="Times New Roman" w:cs="Times New Roman"/>
          <w:sz w:val="24"/>
          <w:szCs w:val="24"/>
          <w:lang w:val="sr-Cyrl-RS"/>
        </w:rPr>
        <w:t>наручилац</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може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sidR="003F417F">
        <w:rPr>
          <w:rFonts w:ascii="Times New Roman" w:eastAsiaTheme="minorEastAsia" w:hAnsi="Times New Roman" w:cs="Times New Roman"/>
          <w:sz w:val="24"/>
          <w:szCs w:val="24"/>
          <w:lang w:val="sr-Cyrl-RS"/>
        </w:rPr>
        <w:t>изабере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између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понуђеног</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доказа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или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сам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унесе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доказ</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којим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доказује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наведени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критеријум</w:t>
      </w:r>
      <w:r w:rsidR="00403CCE" w:rsidRPr="00844D3F">
        <w:rPr>
          <w:rFonts w:ascii="Times New Roman" w:eastAsiaTheme="minorEastAsia" w:hAnsi="Times New Roman" w:cs="Times New Roman"/>
          <w:sz w:val="24"/>
          <w:szCs w:val="24"/>
          <w:lang w:val="sr-Cyrl-RS"/>
        </w:rPr>
        <w:t>.</w:t>
      </w:r>
    </w:p>
    <w:p w14:paraId="30E3A646"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286E89FF" w14:textId="19D9DFFF" w:rsidR="00403CCE" w:rsidRPr="00844D3F" w:rsidRDefault="00A51278" w:rsidP="00403CCE">
      <w:pPr>
        <w:spacing w:after="0" w:line="240" w:lineRule="auto"/>
        <w:jc w:val="both"/>
        <w:rPr>
          <w:rFonts w:ascii="Times New Roman" w:eastAsiaTheme="minorEastAsia" w:hAnsi="Times New Roman" w:cs="Times New Roman"/>
          <w:i/>
          <w:iCs/>
          <w:sz w:val="24"/>
          <w:szCs w:val="24"/>
          <w:lang w:val="sr-Cyrl-RS"/>
        </w:rPr>
      </w:pPr>
      <w:r>
        <w:rPr>
          <w:rFonts w:ascii="Times New Roman" w:eastAsiaTheme="minorEastAsia" w:hAnsi="Times New Roman" w:cs="Times New Roman"/>
          <w:i/>
          <w:iCs/>
          <w:sz w:val="24"/>
          <w:szCs w:val="24"/>
          <w:lang w:val="sr-Cyrl-RS"/>
        </w:rPr>
        <w:t>Пример</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када</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наручилац</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сам</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одређује</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доказ</w:t>
      </w:r>
      <w:r w:rsidR="00403CCE" w:rsidRPr="00844D3F">
        <w:rPr>
          <w:rFonts w:ascii="Times New Roman" w:eastAsiaTheme="minorEastAsia" w:hAnsi="Times New Roman" w:cs="Times New Roman"/>
          <w:i/>
          <w:iCs/>
          <w:sz w:val="24"/>
          <w:szCs w:val="24"/>
          <w:lang w:val="sr-Cyrl-RS"/>
        </w:rPr>
        <w:t>:</w:t>
      </w:r>
    </w:p>
    <w:p w14:paraId="33B0C8D0" w14:textId="74E7FD59"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Испуњеност</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овог</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критеријума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понуђач</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доказује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достављањем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лиценци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одговорних</w:t>
      </w:r>
      <w:r w:rsidR="00403CCE"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извођа</w:t>
      </w:r>
      <w:r>
        <w:rPr>
          <w:rFonts w:ascii="Times New Roman" w:eastAsiaTheme="minorEastAsia" w:hAnsi="Times New Roman" w:cs="Times New Roman"/>
          <w:sz w:val="24"/>
          <w:szCs w:val="24"/>
          <w:lang w:val="sr-Cyrl-RS"/>
        </w:rPr>
        <w:t>ча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радова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доказа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погледу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искуства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потврде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наручилаца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уговори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раду</w:t>
      </w:r>
      <w:r w:rsidR="00154F34">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sr-Cyrl-RS"/>
        </w:rPr>
        <w:t>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сл</w:t>
      </w:r>
      <w:r w:rsidR="00403CCE" w:rsidRPr="00844D3F">
        <w:rPr>
          <w:rFonts w:ascii="Times New Roman" w:eastAsiaTheme="minorEastAsia" w:hAnsi="Times New Roman" w:cs="Times New Roman"/>
          <w:sz w:val="24"/>
          <w:szCs w:val="24"/>
          <w:lang w:val="sr-Cyrl-RS"/>
        </w:rPr>
        <w:t xml:space="preserve">.) </w:t>
      </w:r>
    </w:p>
    <w:p w14:paraId="2014B0DA"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30795AD6" w14:textId="77777777" w:rsidR="00B222C8" w:rsidRPr="00844D3F" w:rsidRDefault="00A51278" w:rsidP="00B222C8">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b/>
          <w:bCs/>
          <w:sz w:val="24"/>
          <w:szCs w:val="24"/>
          <w:lang w:val="sr-Cyrl-RS"/>
        </w:rPr>
        <w:t>Изјава</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о</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испуњености</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критеријума</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питање</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привредном</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субјекту</w:t>
      </w:r>
      <w:r w:rsidR="00403CCE" w:rsidRPr="00844D3F">
        <w:rPr>
          <w:rFonts w:ascii="Times New Roman" w:eastAsiaTheme="minorEastAsia" w:hAnsi="Times New Roman" w:cs="Times New Roman"/>
          <w:b/>
          <w:bCs/>
          <w:sz w:val="24"/>
          <w:szCs w:val="24"/>
          <w:lang w:val="sr-Cyrl-RS"/>
        </w:rPr>
        <w:t>/</w:t>
      </w:r>
      <w:r>
        <w:rPr>
          <w:rFonts w:ascii="Times New Roman" w:eastAsiaTheme="minorEastAsia" w:hAnsi="Times New Roman" w:cs="Times New Roman"/>
          <w:b/>
          <w:bCs/>
          <w:sz w:val="24"/>
          <w:szCs w:val="24"/>
          <w:lang w:val="sr-Cyrl-RS"/>
        </w:rPr>
        <w:t>тражени</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подаци</w:t>
      </w:r>
      <w:r w:rsidR="00403CCE" w:rsidRPr="00844D3F">
        <w:rPr>
          <w:rFonts w:ascii="Times New Roman" w:eastAsiaTheme="minorEastAsia" w:hAnsi="Times New Roman" w:cs="Times New Roman"/>
          <w:b/>
          <w:bCs/>
          <w:sz w:val="24"/>
          <w:szCs w:val="24"/>
          <w:lang w:val="sr-Cyrl-RS"/>
        </w:rPr>
        <w:t xml:space="preserve"> – </w:t>
      </w:r>
      <w:r w:rsidR="00B222C8">
        <w:rPr>
          <w:rFonts w:ascii="Times New Roman" w:eastAsiaTheme="minorEastAsia" w:hAnsi="Times New Roman" w:cs="Times New Roman"/>
          <w:sz w:val="24"/>
          <w:szCs w:val="24"/>
          <w:lang w:val="sr-Cyrl-RS"/>
        </w:rPr>
        <w:t>у</w:t>
      </w:r>
      <w:r w:rsidR="00B222C8"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овом</w:t>
      </w:r>
      <w:r w:rsidR="00B222C8"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делу</w:t>
      </w:r>
      <w:r w:rsidR="00B222C8"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Портал сам уноси питање привредном субјекту</w:t>
      </w:r>
    </w:p>
    <w:p w14:paraId="7D95C4B6" w14:textId="59C688C2" w:rsidR="00403CCE" w:rsidRPr="00844D3F" w:rsidRDefault="00403CCE" w:rsidP="00403CCE">
      <w:pPr>
        <w:spacing w:after="0" w:line="240" w:lineRule="auto"/>
        <w:jc w:val="both"/>
        <w:rPr>
          <w:rFonts w:ascii="Times New Roman" w:eastAsiaTheme="minorEastAsia" w:hAnsi="Times New Roman" w:cs="Times New Roman"/>
          <w:b/>
          <w:bCs/>
          <w:sz w:val="24"/>
          <w:szCs w:val="24"/>
          <w:lang w:val="sr-Cyrl-RS"/>
        </w:rPr>
      </w:pPr>
    </w:p>
    <w:p w14:paraId="75A87FF0" w14:textId="3EA9788F" w:rsidR="00403CCE" w:rsidRPr="00844D3F" w:rsidRDefault="00A51278" w:rsidP="00403CCE">
      <w:pPr>
        <w:spacing w:after="0" w:line="240" w:lineRule="auto"/>
        <w:jc w:val="both"/>
        <w:rPr>
          <w:rFonts w:ascii="Times New Roman" w:eastAsiaTheme="minorEastAsia" w:hAnsi="Times New Roman" w:cs="Times New Roman"/>
          <w:i/>
          <w:iCs/>
          <w:sz w:val="24"/>
          <w:szCs w:val="24"/>
          <w:lang w:val="sr-Cyrl-RS"/>
        </w:rPr>
      </w:pPr>
      <w:r>
        <w:rPr>
          <w:rFonts w:ascii="Times New Roman" w:eastAsiaTheme="minorEastAsia" w:hAnsi="Times New Roman" w:cs="Times New Roman"/>
          <w:i/>
          <w:iCs/>
          <w:sz w:val="24"/>
          <w:szCs w:val="24"/>
          <w:lang w:val="sr-Cyrl-RS"/>
        </w:rPr>
        <w:t>Пример</w:t>
      </w:r>
      <w:r w:rsidR="00403CCE" w:rsidRPr="00844D3F">
        <w:rPr>
          <w:rFonts w:ascii="Times New Roman" w:eastAsiaTheme="minorEastAsia" w:hAnsi="Times New Roman" w:cs="Times New Roman"/>
          <w:i/>
          <w:iCs/>
          <w:sz w:val="24"/>
          <w:szCs w:val="24"/>
          <w:lang w:val="sr-Cyrl-RS"/>
        </w:rPr>
        <w:t>:</w:t>
      </w:r>
    </w:p>
    <w:p w14:paraId="5C4103E9" w14:textId="77C08E97"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Наведени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критеријум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подразумева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понуђач</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има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ангажоване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одговорне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извођаче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радова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носиоце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следећих</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лиценци</w:t>
      </w:r>
      <w:r w:rsidR="00403CCE" w:rsidRPr="00844D3F">
        <w:rPr>
          <w:rFonts w:ascii="Times New Roman" w:eastAsiaTheme="minorEastAsia" w:hAnsi="Times New Roman" w:cs="Times New Roman"/>
          <w:sz w:val="24"/>
          <w:szCs w:val="24"/>
          <w:lang w:val="sr-Cyrl-RS"/>
        </w:rPr>
        <w:t xml:space="preserve">: </w:t>
      </w:r>
    </w:p>
    <w:p w14:paraId="453FE6DF" w14:textId="60CC9920" w:rsidR="00403CCE" w:rsidRPr="00844D3F" w:rsidRDefault="00A51278"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hr-HR"/>
        </w:rPr>
        <w:t>Електричар</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sr-Cyrl-RS"/>
        </w:rPr>
        <w:t>лиценца</w:t>
      </w:r>
      <w:r w:rsidR="00403CCE" w:rsidRPr="00844D3F">
        <w:rPr>
          <w:rFonts w:ascii="Times New Roman" w:eastAsiaTheme="minorEastAsia" w:hAnsi="Times New Roman" w:cs="Times New Roman"/>
          <w:sz w:val="24"/>
          <w:szCs w:val="24"/>
          <w:lang w:val="sr-Cyrl-RS"/>
        </w:rPr>
        <w:t xml:space="preserve"> </w:t>
      </w:r>
      <w:r w:rsidR="00403CCE" w:rsidRPr="00844D3F">
        <w:rPr>
          <w:rFonts w:ascii="Times New Roman" w:eastAsiaTheme="minorEastAsia" w:hAnsi="Times New Roman" w:cs="Times New Roman"/>
          <w:sz w:val="24"/>
          <w:szCs w:val="24"/>
          <w:lang w:val="sr-Latn-RS"/>
        </w:rPr>
        <w:t>XXX</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најмање</w:t>
      </w:r>
      <w:r w:rsidR="00403CCE" w:rsidRPr="00844D3F">
        <w:rPr>
          <w:rFonts w:ascii="Times New Roman" w:eastAsiaTheme="minorEastAsia" w:hAnsi="Times New Roman" w:cs="Times New Roman"/>
          <w:sz w:val="24"/>
          <w:szCs w:val="24"/>
          <w:lang w:val="sr-Cyrl-RS"/>
        </w:rPr>
        <w:t xml:space="preserve"> 5 </w:t>
      </w:r>
      <w:r>
        <w:rPr>
          <w:rFonts w:ascii="Times New Roman" w:eastAsiaTheme="minorEastAsia" w:hAnsi="Times New Roman" w:cs="Times New Roman"/>
          <w:sz w:val="24"/>
          <w:szCs w:val="24"/>
          <w:lang w:val="sr-Cyrl-RS"/>
        </w:rPr>
        <w:t>година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искуства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извођењу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електро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радова</w:t>
      </w:r>
    </w:p>
    <w:p w14:paraId="3F88E210" w14:textId="0F79F9C8" w:rsidR="00403CCE" w:rsidRPr="00844D3F" w:rsidRDefault="00A51278"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hr-HR"/>
        </w:rPr>
        <w:t>Водоинсталатер</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sr-Cyrl-RS"/>
        </w:rPr>
        <w:t>лиценца</w:t>
      </w:r>
      <w:r w:rsidR="00403CCE" w:rsidRPr="00844D3F">
        <w:rPr>
          <w:rFonts w:ascii="Times New Roman" w:eastAsiaTheme="minorEastAsia" w:hAnsi="Times New Roman" w:cs="Times New Roman"/>
          <w:sz w:val="24"/>
          <w:szCs w:val="24"/>
          <w:lang w:val="sr-Cyrl-RS"/>
        </w:rPr>
        <w:t xml:space="preserve"> </w:t>
      </w:r>
      <w:r w:rsidR="00403CCE" w:rsidRPr="00844D3F">
        <w:rPr>
          <w:rFonts w:ascii="Times New Roman" w:eastAsiaTheme="minorEastAsia" w:hAnsi="Times New Roman" w:cs="Times New Roman"/>
          <w:sz w:val="24"/>
          <w:szCs w:val="24"/>
          <w:lang w:val="sr-Latn-RS"/>
        </w:rPr>
        <w:t>YYY,</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најмање</w:t>
      </w:r>
      <w:r w:rsidR="00403CCE" w:rsidRPr="00844D3F">
        <w:rPr>
          <w:rFonts w:ascii="Times New Roman" w:eastAsiaTheme="minorEastAsia" w:hAnsi="Times New Roman" w:cs="Times New Roman"/>
          <w:sz w:val="24"/>
          <w:szCs w:val="24"/>
          <w:lang w:val="sr-Cyrl-RS"/>
        </w:rPr>
        <w:t xml:space="preserve"> 10 </w:t>
      </w:r>
      <w:r>
        <w:rPr>
          <w:rFonts w:ascii="Times New Roman" w:eastAsiaTheme="minorEastAsia" w:hAnsi="Times New Roman" w:cs="Times New Roman"/>
          <w:sz w:val="24"/>
          <w:szCs w:val="24"/>
          <w:lang w:val="sr-Cyrl-RS"/>
        </w:rPr>
        <w:t>година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искуства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извођењу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водоинсталатерских</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радова</w:t>
      </w:r>
      <w:r w:rsidR="00403CCE" w:rsidRPr="00844D3F">
        <w:rPr>
          <w:rFonts w:ascii="Times New Roman" w:eastAsiaTheme="minorEastAsia" w:hAnsi="Times New Roman" w:cs="Times New Roman"/>
          <w:sz w:val="24"/>
          <w:szCs w:val="24"/>
          <w:lang w:val="sr-Cyrl-RS"/>
        </w:rPr>
        <w:t>.</w:t>
      </w:r>
    </w:p>
    <w:p w14:paraId="01554C9E"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406903D8"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17C54306" w14:textId="57043B66" w:rsidR="00403CCE" w:rsidRPr="00B222C8" w:rsidRDefault="00A51278" w:rsidP="00403CCE">
      <w:pPr>
        <w:spacing w:after="0" w:line="240" w:lineRule="auto"/>
        <w:jc w:val="both"/>
        <w:rPr>
          <w:rFonts w:ascii="Times New Roman" w:eastAsiaTheme="minorEastAsia" w:hAnsi="Times New Roman" w:cs="Times New Roman"/>
          <w:sz w:val="24"/>
          <w:szCs w:val="24"/>
          <w:lang w:val="hr-HR"/>
        </w:rPr>
      </w:pPr>
      <w:r>
        <w:rPr>
          <w:rFonts w:ascii="Times New Roman" w:eastAsiaTheme="minorEastAsia" w:hAnsi="Times New Roman" w:cs="Times New Roman"/>
          <w:b/>
          <w:bCs/>
          <w:sz w:val="24"/>
          <w:szCs w:val="24"/>
          <w:lang w:val="sr-Cyrl-RS"/>
        </w:rPr>
        <w:t>Детаљи</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критеријума</w:t>
      </w:r>
      <w:r w:rsidR="00403CCE" w:rsidRPr="00844D3F">
        <w:rPr>
          <w:rFonts w:ascii="Times New Roman" w:eastAsiaTheme="minorEastAsia" w:hAnsi="Times New Roman" w:cs="Times New Roman"/>
          <w:b/>
          <w:bCs/>
          <w:sz w:val="24"/>
          <w:szCs w:val="24"/>
          <w:lang w:val="sr-Cyrl-RS"/>
        </w:rPr>
        <w:t xml:space="preserve"> – </w:t>
      </w:r>
      <w:r w:rsidR="00B222C8">
        <w:rPr>
          <w:rFonts w:ascii="Times New Roman" w:eastAsiaTheme="minorEastAsia" w:hAnsi="Times New Roman" w:cs="Times New Roman"/>
          <w:sz w:val="24"/>
          <w:szCs w:val="24"/>
          <w:lang w:val="sr-Cyrl-RS"/>
        </w:rPr>
        <w:t>у</w:t>
      </w:r>
      <w:r w:rsidR="00B222C8"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овом</w:t>
      </w:r>
      <w:r w:rsidR="00B222C8"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кораку</w:t>
      </w:r>
      <w:r w:rsidR="00B222C8"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наручилац</w:t>
      </w:r>
      <w:r w:rsidR="00B222C8"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наводи</w:t>
      </w:r>
      <w:r w:rsidR="00B222C8" w:rsidRPr="00844D3F">
        <w:rPr>
          <w:rFonts w:ascii="Times New Roman" w:eastAsiaTheme="minorEastAsia" w:hAnsi="Times New Roman" w:cs="Times New Roman"/>
          <w:sz w:val="24"/>
          <w:szCs w:val="24"/>
          <w:lang w:val="sr-Cyrl-RS"/>
        </w:rPr>
        <w:t xml:space="preserve"> </w:t>
      </w:r>
      <w:r w:rsidR="005C6F4D">
        <w:rPr>
          <w:rFonts w:ascii="Times New Roman" w:eastAsiaTheme="minorEastAsia" w:hAnsi="Times New Roman" w:cs="Times New Roman"/>
          <w:sz w:val="24"/>
          <w:szCs w:val="24"/>
          <w:lang w:val="sr-Cyrl-RS"/>
        </w:rPr>
        <w:t>податке</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које</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захтева</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од</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понуђача</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за</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испуњење</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овог</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критеријума</w:t>
      </w:r>
      <w:r w:rsidR="00B222C8" w:rsidRPr="00844D3F">
        <w:rPr>
          <w:rFonts w:ascii="Times New Roman" w:eastAsiaTheme="minorEastAsia" w:hAnsi="Times New Roman" w:cs="Times New Roman"/>
          <w:sz w:val="24"/>
          <w:szCs w:val="24"/>
          <w:lang w:val="hr-HR"/>
        </w:rPr>
        <w:t>.</w:t>
      </w:r>
      <w:r w:rsidR="00B222C8">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сваког</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одговорног</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извођача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радова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наручилац</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уноси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следеће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податке</w:t>
      </w:r>
      <w:r w:rsidR="00403CCE" w:rsidRPr="00844D3F">
        <w:rPr>
          <w:rFonts w:ascii="Times New Roman" w:eastAsiaTheme="minorEastAsia" w:hAnsi="Times New Roman" w:cs="Times New Roman"/>
          <w:sz w:val="24"/>
          <w:szCs w:val="24"/>
          <w:lang w:val="sr-Cyrl-RS"/>
        </w:rPr>
        <w:t>:</w:t>
      </w:r>
    </w:p>
    <w:p w14:paraId="05A8FC0C"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2D9B31E1" w14:textId="77777777" w:rsidR="00FC50A2" w:rsidRDefault="00FC50A2" w:rsidP="00403CCE">
      <w:pPr>
        <w:spacing w:after="0" w:line="240" w:lineRule="auto"/>
        <w:jc w:val="both"/>
        <w:rPr>
          <w:rFonts w:ascii="Times New Roman" w:eastAsiaTheme="minorEastAsia" w:hAnsi="Times New Roman" w:cs="Times New Roman"/>
          <w:i/>
          <w:iCs/>
          <w:sz w:val="24"/>
          <w:szCs w:val="24"/>
          <w:lang w:val="sr-Cyrl-RS"/>
        </w:rPr>
      </w:pPr>
    </w:p>
    <w:p w14:paraId="3EDA1B0C" w14:textId="45BAE2CA" w:rsidR="00403CCE" w:rsidRPr="00844D3F" w:rsidRDefault="00A51278" w:rsidP="00403CCE">
      <w:pPr>
        <w:spacing w:after="0" w:line="240" w:lineRule="auto"/>
        <w:jc w:val="both"/>
        <w:rPr>
          <w:rFonts w:ascii="Times New Roman" w:eastAsiaTheme="minorEastAsia" w:hAnsi="Times New Roman" w:cs="Times New Roman"/>
          <w:i/>
          <w:iCs/>
          <w:sz w:val="24"/>
          <w:szCs w:val="24"/>
          <w:lang w:val="sr-Cyrl-RS"/>
        </w:rPr>
      </w:pPr>
      <w:r>
        <w:rPr>
          <w:rFonts w:ascii="Times New Roman" w:eastAsiaTheme="minorEastAsia" w:hAnsi="Times New Roman" w:cs="Times New Roman"/>
          <w:i/>
          <w:iCs/>
          <w:sz w:val="24"/>
          <w:szCs w:val="24"/>
          <w:lang w:val="sr-Cyrl-RS"/>
        </w:rPr>
        <w:lastRenderedPageBreak/>
        <w:t>Пример</w:t>
      </w:r>
      <w:r w:rsidR="00403CCE" w:rsidRPr="00844D3F">
        <w:rPr>
          <w:rFonts w:ascii="Times New Roman" w:eastAsiaTheme="minorEastAsia" w:hAnsi="Times New Roman" w:cs="Times New Roman"/>
          <w:i/>
          <w:iCs/>
          <w:sz w:val="24"/>
          <w:szCs w:val="24"/>
          <w:lang w:val="sr-Cyrl-RS"/>
        </w:rPr>
        <w:t>:</w:t>
      </w:r>
    </w:p>
    <w:p w14:paraId="504C6829" w14:textId="3F738AF3"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Техничко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лице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Одговорни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извођач</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радова</w:t>
      </w:r>
    </w:p>
    <w:p w14:paraId="1E44CDB4" w14:textId="7AF01D5F" w:rsidR="00403CCE" w:rsidRPr="00844D3F" w:rsidRDefault="00A51278"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Услов</w:t>
      </w:r>
      <w:r w:rsidR="00403CCE" w:rsidRPr="00844D3F">
        <w:rPr>
          <w:rFonts w:ascii="Times New Roman" w:eastAsiaTheme="minorEastAsia" w:hAnsi="Times New Roman" w:cs="Times New Roman"/>
          <w:sz w:val="24"/>
          <w:szCs w:val="24"/>
          <w:lang w:val="hr-HR"/>
        </w:rPr>
        <w:t xml:space="preserve"> 1 - </w:t>
      </w:r>
      <w:r>
        <w:rPr>
          <w:rFonts w:ascii="Times New Roman" w:eastAsiaTheme="minorEastAsia" w:hAnsi="Times New Roman" w:cs="Times New Roman"/>
          <w:sz w:val="24"/>
          <w:szCs w:val="24"/>
          <w:lang w:val="sr-Cyrl-RS"/>
        </w:rPr>
        <w:t>Лиценца</w:t>
      </w:r>
      <w:r w:rsidR="00403CCE" w:rsidRPr="00844D3F">
        <w:rPr>
          <w:rFonts w:ascii="Times New Roman" w:eastAsiaTheme="minorEastAsia" w:hAnsi="Times New Roman" w:cs="Times New Roman"/>
          <w:sz w:val="24"/>
          <w:szCs w:val="24"/>
          <w:lang w:val="sr-Cyrl-RS"/>
        </w:rPr>
        <w:t xml:space="preserve"> </w:t>
      </w:r>
      <w:r w:rsidR="00403CCE" w:rsidRPr="00844D3F">
        <w:rPr>
          <w:rFonts w:ascii="Times New Roman" w:eastAsiaTheme="minorEastAsia" w:hAnsi="Times New Roman" w:cs="Times New Roman"/>
          <w:sz w:val="24"/>
          <w:szCs w:val="24"/>
          <w:lang w:val="sr-Latn-RS"/>
        </w:rPr>
        <w:t>XXX</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најмање</w:t>
      </w:r>
      <w:r w:rsidR="00403CCE" w:rsidRPr="00844D3F">
        <w:rPr>
          <w:rFonts w:ascii="Times New Roman" w:eastAsiaTheme="minorEastAsia" w:hAnsi="Times New Roman" w:cs="Times New Roman"/>
          <w:sz w:val="24"/>
          <w:szCs w:val="24"/>
          <w:lang w:val="sr-Cyrl-RS"/>
        </w:rPr>
        <w:t xml:space="preserve"> 5 </w:t>
      </w:r>
      <w:r>
        <w:rPr>
          <w:rFonts w:ascii="Times New Roman" w:eastAsiaTheme="minorEastAsia" w:hAnsi="Times New Roman" w:cs="Times New Roman"/>
          <w:sz w:val="24"/>
          <w:szCs w:val="24"/>
          <w:lang w:val="sr-Cyrl-RS"/>
        </w:rPr>
        <w:t>година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искуства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извођењу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електро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радова</w:t>
      </w:r>
    </w:p>
    <w:p w14:paraId="50943FF1" w14:textId="74121C19" w:rsidR="00403CCE" w:rsidRPr="00844D3F" w:rsidRDefault="00A51278"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Услов</w:t>
      </w:r>
      <w:r w:rsidR="00403CCE" w:rsidRPr="00844D3F">
        <w:rPr>
          <w:rFonts w:ascii="Times New Roman" w:eastAsiaTheme="minorEastAsia" w:hAnsi="Times New Roman" w:cs="Times New Roman"/>
          <w:sz w:val="24"/>
          <w:szCs w:val="24"/>
          <w:lang w:val="hr-HR"/>
        </w:rPr>
        <w:t xml:space="preserve"> 2 - </w:t>
      </w:r>
      <w:r>
        <w:rPr>
          <w:rFonts w:ascii="Times New Roman" w:eastAsiaTheme="minorEastAsia" w:hAnsi="Times New Roman" w:cs="Times New Roman"/>
          <w:sz w:val="24"/>
          <w:szCs w:val="24"/>
          <w:lang w:val="sr-Cyrl-RS"/>
        </w:rPr>
        <w:t>Лиценца</w:t>
      </w:r>
      <w:r w:rsidR="00403CCE" w:rsidRPr="00844D3F">
        <w:rPr>
          <w:rFonts w:ascii="Times New Roman" w:eastAsiaTheme="minorEastAsia" w:hAnsi="Times New Roman" w:cs="Times New Roman"/>
          <w:sz w:val="24"/>
          <w:szCs w:val="24"/>
          <w:lang w:val="sr-Cyrl-RS"/>
        </w:rPr>
        <w:t xml:space="preserve"> </w:t>
      </w:r>
      <w:r w:rsidR="00403CCE" w:rsidRPr="00844D3F">
        <w:rPr>
          <w:rFonts w:ascii="Times New Roman" w:eastAsiaTheme="minorEastAsia" w:hAnsi="Times New Roman" w:cs="Times New Roman"/>
          <w:sz w:val="24"/>
          <w:szCs w:val="24"/>
          <w:lang w:val="sr-Latn-RS"/>
        </w:rPr>
        <w:t>YYY</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најмање</w:t>
      </w:r>
      <w:r w:rsidR="00403CCE" w:rsidRPr="00844D3F">
        <w:rPr>
          <w:rFonts w:ascii="Times New Roman" w:eastAsiaTheme="minorEastAsia" w:hAnsi="Times New Roman" w:cs="Times New Roman"/>
          <w:sz w:val="24"/>
          <w:szCs w:val="24"/>
          <w:lang w:val="sr-Cyrl-RS"/>
        </w:rPr>
        <w:t xml:space="preserve"> </w:t>
      </w:r>
      <w:r w:rsidR="00403CCE" w:rsidRPr="00844D3F">
        <w:rPr>
          <w:rFonts w:ascii="Times New Roman" w:eastAsiaTheme="minorEastAsia" w:hAnsi="Times New Roman" w:cs="Times New Roman"/>
          <w:sz w:val="24"/>
          <w:szCs w:val="24"/>
          <w:lang w:val="hr-HR"/>
        </w:rPr>
        <w:t>10</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година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искуства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извођењу</w:t>
      </w:r>
      <w:r w:rsidR="00403CCE"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водоинсталатерских</w:t>
      </w:r>
      <w:r w:rsidR="00B222C8"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радова</w:t>
      </w:r>
    </w:p>
    <w:p w14:paraId="6265DA50" w14:textId="77777777" w:rsidR="00403CCE" w:rsidRPr="00844D3F" w:rsidRDefault="00403CCE" w:rsidP="00403CCE">
      <w:pPr>
        <w:spacing w:after="0" w:line="240" w:lineRule="auto"/>
        <w:contextualSpacing/>
        <w:jc w:val="both"/>
        <w:rPr>
          <w:rFonts w:ascii="Times New Roman" w:eastAsiaTheme="minorEastAsia" w:hAnsi="Times New Roman" w:cs="Times New Roman"/>
          <w:sz w:val="24"/>
          <w:szCs w:val="24"/>
          <w:lang w:val="sr-Cyrl-RS"/>
        </w:rPr>
      </w:pPr>
    </w:p>
    <w:p w14:paraId="78752020"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405E6F80"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noProof/>
          <w:sz w:val="24"/>
          <w:szCs w:val="24"/>
        </w:rPr>
        <w:drawing>
          <wp:inline distT="0" distB="0" distL="0" distR="0" wp14:anchorId="13D765A4" wp14:editId="49630A56">
            <wp:extent cx="5943600" cy="23945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394585"/>
                    </a:xfrm>
                    <a:prstGeom prst="rect">
                      <a:avLst/>
                    </a:prstGeom>
                  </pic:spPr>
                </pic:pic>
              </a:graphicData>
            </a:graphic>
          </wp:inline>
        </w:drawing>
      </w:r>
    </w:p>
    <w:p w14:paraId="4D9A50AE" w14:textId="771DDC1B"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3415F2DC"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4912BEFC" w14:textId="5E94967E" w:rsidR="00403CCE" w:rsidRPr="00844D3F" w:rsidRDefault="00A51278" w:rsidP="00403CCE">
      <w:pPr>
        <w:spacing w:after="0" w:line="240" w:lineRule="auto"/>
        <w:jc w:val="both"/>
        <w:rPr>
          <w:rFonts w:ascii="Times New Roman" w:eastAsiaTheme="minorEastAsia" w:hAnsi="Times New Roman" w:cs="Times New Roman"/>
          <w:sz w:val="24"/>
          <w:szCs w:val="24"/>
          <w:lang w:val="hr-HR"/>
        </w:rPr>
      </w:pPr>
      <w:r>
        <w:rPr>
          <w:rFonts w:ascii="Times New Roman" w:eastAsiaTheme="minorEastAsia" w:hAnsi="Times New Roman" w:cs="Times New Roman"/>
          <w:sz w:val="24"/>
          <w:szCs w:val="24"/>
          <w:lang w:val="sr-Cyrl-RS"/>
        </w:rPr>
        <w:t>ПРИМЕР</w:t>
      </w:r>
      <w:r w:rsidR="00403CCE" w:rsidRPr="00844D3F">
        <w:rPr>
          <w:rFonts w:ascii="Times New Roman" w:eastAsiaTheme="minorEastAsia" w:hAnsi="Times New Roman" w:cs="Times New Roman"/>
          <w:sz w:val="24"/>
          <w:szCs w:val="24"/>
          <w:lang w:val="sr-Cyrl-RS"/>
        </w:rPr>
        <w:t xml:space="preserve"> </w:t>
      </w:r>
      <w:r w:rsidR="00403CCE" w:rsidRPr="00844D3F">
        <w:rPr>
          <w:rFonts w:ascii="Times New Roman" w:eastAsiaTheme="minorEastAsia" w:hAnsi="Times New Roman" w:cs="Times New Roman"/>
          <w:sz w:val="24"/>
          <w:szCs w:val="24"/>
          <w:lang w:val="hr-HR"/>
        </w:rPr>
        <w:t>3</w:t>
      </w:r>
      <w:r w:rsidR="00403CCE" w:rsidRPr="00844D3F">
        <w:rPr>
          <w:rFonts w:ascii="Times New Roman" w:eastAsiaTheme="minorEastAsia" w:hAnsi="Times New Roman" w:cs="Times New Roman"/>
          <w:sz w:val="24"/>
          <w:szCs w:val="24"/>
          <w:lang w:val="sr-Cyrl-RS"/>
        </w:rPr>
        <w:t xml:space="preserve"> – </w:t>
      </w:r>
      <w:r>
        <w:rPr>
          <w:rFonts w:ascii="Times New Roman" w:eastAsiaTheme="minorEastAsia" w:hAnsi="Times New Roman" w:cs="Times New Roman"/>
          <w:sz w:val="24"/>
          <w:szCs w:val="24"/>
          <w:lang w:val="sr-Cyrl-RS"/>
        </w:rPr>
        <w:t>Критеријум</w:t>
      </w:r>
      <w:r w:rsidR="00403CCE" w:rsidRPr="00844D3F">
        <w:rPr>
          <w:rFonts w:ascii="Times New Roman" w:eastAsiaTheme="minorEastAsia" w:hAnsi="Times New Roman" w:cs="Times New Roman"/>
          <w:sz w:val="24"/>
          <w:szCs w:val="24"/>
          <w:lang w:val="sr-Cyrl-RS"/>
        </w:rPr>
        <w:t xml:space="preserve"> </w:t>
      </w:r>
      <w:r w:rsidR="00403CCE" w:rsidRPr="00844D3F">
        <w:rPr>
          <w:rFonts w:ascii="Times New Roman" w:eastAsiaTheme="minorEastAsia" w:hAnsi="Times New Roman" w:cs="Times New Roman"/>
          <w:sz w:val="24"/>
          <w:szCs w:val="24"/>
          <w:lang w:val="hr-HR"/>
        </w:rPr>
        <w:t>„</w:t>
      </w:r>
      <w:r>
        <w:rPr>
          <w:rFonts w:ascii="Times New Roman" w:eastAsiaTheme="minorEastAsia" w:hAnsi="Times New Roman" w:cs="Times New Roman"/>
          <w:sz w:val="24"/>
          <w:szCs w:val="24"/>
          <w:lang w:val="hr-HR"/>
        </w:rPr>
        <w:t>Понуђач</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није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пословао</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с</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губитком</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у</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последње</w:t>
      </w:r>
      <w:r w:rsidR="00403CCE" w:rsidRPr="00844D3F">
        <w:rPr>
          <w:rFonts w:ascii="Times New Roman" w:eastAsiaTheme="minorEastAsia" w:hAnsi="Times New Roman" w:cs="Times New Roman"/>
          <w:sz w:val="24"/>
          <w:szCs w:val="24"/>
          <w:lang w:val="hr-HR"/>
        </w:rPr>
        <w:t xml:space="preserve"> 3 </w:t>
      </w:r>
      <w:r>
        <w:rPr>
          <w:rFonts w:ascii="Times New Roman" w:eastAsiaTheme="minorEastAsia" w:hAnsi="Times New Roman" w:cs="Times New Roman"/>
          <w:sz w:val="24"/>
          <w:szCs w:val="24"/>
          <w:lang w:val="hr-HR"/>
        </w:rPr>
        <w:t>финансијске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године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наводи</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се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у</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оквиру</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критеријума</w:t>
      </w:r>
      <w:r w:rsidR="00403CCE" w:rsidRPr="00844D3F">
        <w:rPr>
          <w:rFonts w:ascii="Times New Roman" w:eastAsiaTheme="minorEastAsia" w:hAnsi="Times New Roman" w:cs="Times New Roman"/>
          <w:sz w:val="24"/>
          <w:szCs w:val="24"/>
          <w:lang w:val="hr-HR"/>
        </w:rPr>
        <w:t xml:space="preserve"> </w:t>
      </w:r>
      <w:r w:rsidR="00403CCE" w:rsidRPr="00844D3F">
        <w:rPr>
          <w:rFonts w:ascii="Times New Roman" w:eastAsiaTheme="minorEastAsia" w:hAnsi="Times New Roman" w:cs="Times New Roman"/>
          <w:b/>
          <w:bCs/>
          <w:sz w:val="24"/>
          <w:szCs w:val="24"/>
          <w:lang w:val="hr-HR"/>
        </w:rPr>
        <w:t>„</w:t>
      </w:r>
      <w:r>
        <w:rPr>
          <w:rFonts w:ascii="Times New Roman" w:eastAsiaTheme="minorEastAsia" w:hAnsi="Times New Roman" w:cs="Times New Roman"/>
          <w:b/>
          <w:bCs/>
          <w:sz w:val="24"/>
          <w:szCs w:val="24"/>
          <w:lang w:val="hr-HR"/>
        </w:rPr>
        <w:t>Финансијски</w:t>
      </w:r>
      <w:r w:rsidR="00403CCE" w:rsidRPr="00844D3F">
        <w:rPr>
          <w:rFonts w:ascii="Times New Roman" w:eastAsiaTheme="minorEastAsia" w:hAnsi="Times New Roman" w:cs="Times New Roman"/>
          <w:b/>
          <w:bCs/>
          <w:sz w:val="24"/>
          <w:szCs w:val="24"/>
          <w:lang w:val="hr-HR"/>
        </w:rPr>
        <w:t xml:space="preserve"> </w:t>
      </w:r>
      <w:r>
        <w:rPr>
          <w:rFonts w:ascii="Times New Roman" w:eastAsiaTheme="minorEastAsia" w:hAnsi="Times New Roman" w:cs="Times New Roman"/>
          <w:b/>
          <w:bCs/>
          <w:sz w:val="24"/>
          <w:szCs w:val="24"/>
          <w:lang w:val="hr-HR"/>
        </w:rPr>
        <w:t>показатељи</w:t>
      </w:r>
      <w:r w:rsidR="00403CCE" w:rsidRPr="00844D3F">
        <w:rPr>
          <w:rFonts w:ascii="Times New Roman" w:eastAsiaTheme="minorEastAsia" w:hAnsi="Times New Roman" w:cs="Times New Roman"/>
          <w:b/>
          <w:bCs/>
          <w:sz w:val="24"/>
          <w:szCs w:val="24"/>
          <w:lang w:val="hr-HR"/>
        </w:rPr>
        <w:t>“</w:t>
      </w:r>
      <w:r w:rsidR="00403CCE" w:rsidRPr="00844D3F">
        <w:rPr>
          <w:rFonts w:ascii="Times New Roman" w:eastAsiaTheme="minorEastAsia" w:hAnsi="Times New Roman" w:cs="Times New Roman"/>
          <w:sz w:val="24"/>
          <w:szCs w:val="24"/>
          <w:lang w:val="hr-HR"/>
        </w:rPr>
        <w:t xml:space="preserve">, </w:t>
      </w:r>
      <w:bookmarkStart w:id="5" w:name="_Hlk46434337"/>
      <w:r>
        <w:rPr>
          <w:rFonts w:ascii="Times New Roman" w:eastAsiaTheme="minorEastAsia" w:hAnsi="Times New Roman" w:cs="Times New Roman"/>
          <w:sz w:val="24"/>
          <w:szCs w:val="24"/>
          <w:lang w:val="hr-HR"/>
        </w:rPr>
        <w:t>а</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који</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се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налази</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у</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оквиру</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критеријума</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Финансијски</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и</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економски</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капацитет</w:t>
      </w:r>
      <w:r w:rsidR="00403CCE" w:rsidRPr="00844D3F">
        <w:rPr>
          <w:rFonts w:ascii="Times New Roman" w:eastAsiaTheme="minorEastAsia" w:hAnsi="Times New Roman" w:cs="Times New Roman"/>
          <w:sz w:val="24"/>
          <w:szCs w:val="24"/>
          <w:lang w:val="hr-HR"/>
        </w:rPr>
        <w:t>“.</w:t>
      </w:r>
    </w:p>
    <w:bookmarkEnd w:id="5"/>
    <w:p w14:paraId="6F3593F3"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hr-HR"/>
        </w:rPr>
      </w:pPr>
    </w:p>
    <w:p w14:paraId="7579B946"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noProof/>
          <w:sz w:val="24"/>
          <w:szCs w:val="24"/>
        </w:rPr>
        <w:drawing>
          <wp:inline distT="0" distB="0" distL="0" distR="0" wp14:anchorId="77906333" wp14:editId="793A932F">
            <wp:extent cx="5936615" cy="2333625"/>
            <wp:effectExtent l="0" t="0" r="698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6615" cy="2333625"/>
                    </a:xfrm>
                    <a:prstGeom prst="rect">
                      <a:avLst/>
                    </a:prstGeom>
                    <a:noFill/>
                    <a:ln>
                      <a:noFill/>
                    </a:ln>
                  </pic:spPr>
                </pic:pic>
              </a:graphicData>
            </a:graphic>
          </wp:inline>
        </w:drawing>
      </w:r>
    </w:p>
    <w:p w14:paraId="59C5B720"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110F3AD8" w14:textId="77777777" w:rsidR="00403CCE" w:rsidRPr="00844D3F" w:rsidRDefault="00403CCE" w:rsidP="00403CCE">
      <w:pPr>
        <w:spacing w:after="0" w:line="240" w:lineRule="auto"/>
        <w:jc w:val="both"/>
        <w:rPr>
          <w:rFonts w:ascii="Times New Roman" w:eastAsiaTheme="minorEastAsia" w:hAnsi="Times New Roman" w:cs="Times New Roman"/>
          <w:b/>
          <w:bCs/>
          <w:sz w:val="24"/>
          <w:szCs w:val="24"/>
          <w:lang w:val="sr-Cyrl-RS"/>
        </w:rPr>
      </w:pPr>
    </w:p>
    <w:p w14:paraId="10511962" w14:textId="14E42D17"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b/>
          <w:bCs/>
          <w:sz w:val="24"/>
          <w:szCs w:val="24"/>
          <w:lang w:val="sr-Cyrl-RS"/>
        </w:rPr>
        <w:t>Правни</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основ</w:t>
      </w:r>
      <w:r w:rsidR="00403CCE" w:rsidRPr="00844D3F">
        <w:rPr>
          <w:rFonts w:ascii="Times New Roman" w:eastAsiaTheme="minorEastAsia" w:hAnsi="Times New Roman" w:cs="Times New Roman"/>
          <w:sz w:val="24"/>
          <w:szCs w:val="24"/>
          <w:lang w:val="sr-Cyrl-RS"/>
        </w:rPr>
        <w:t xml:space="preserve"> – </w:t>
      </w:r>
      <w:r>
        <w:rPr>
          <w:rFonts w:ascii="Times New Roman" w:eastAsiaTheme="minorEastAsia" w:hAnsi="Times New Roman" w:cs="Times New Roman"/>
          <w:sz w:val="24"/>
          <w:szCs w:val="24"/>
          <w:lang w:val="sr-Cyrl-RS"/>
        </w:rPr>
        <w:t>Члан</w:t>
      </w:r>
      <w:r w:rsidR="00403CCE" w:rsidRPr="00844D3F">
        <w:rPr>
          <w:rFonts w:ascii="Times New Roman" w:eastAsiaTheme="minorEastAsia" w:hAnsi="Times New Roman" w:cs="Times New Roman"/>
          <w:sz w:val="24"/>
          <w:szCs w:val="24"/>
          <w:lang w:val="sr-Cyrl-RS"/>
        </w:rPr>
        <w:t xml:space="preserve"> </w:t>
      </w:r>
      <w:r w:rsidR="00403CCE" w:rsidRPr="00844D3F">
        <w:rPr>
          <w:rFonts w:ascii="Times New Roman" w:eastAsiaTheme="minorEastAsia" w:hAnsi="Times New Roman" w:cs="Times New Roman"/>
          <w:sz w:val="24"/>
          <w:szCs w:val="24"/>
          <w:lang w:val="hr-HR"/>
        </w:rPr>
        <w:t>116</w:t>
      </w:r>
      <w:r w:rsidR="00403CCE" w:rsidRPr="00844D3F">
        <w:rPr>
          <w:rFonts w:ascii="Times New Roman" w:eastAsiaTheme="minorEastAsia" w:hAnsi="Times New Roman" w:cs="Times New Roman"/>
          <w:sz w:val="24"/>
          <w:szCs w:val="24"/>
          <w:lang w:val="sr-Cyrl-RS"/>
        </w:rPr>
        <w:t>.</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став</w:t>
      </w:r>
      <w:r w:rsidR="00403CCE" w:rsidRPr="00844D3F">
        <w:rPr>
          <w:rFonts w:ascii="Times New Roman" w:eastAsiaTheme="minorEastAsia" w:hAnsi="Times New Roman" w:cs="Times New Roman"/>
          <w:sz w:val="24"/>
          <w:szCs w:val="24"/>
          <w:lang w:val="hr-HR"/>
        </w:rPr>
        <w:t xml:space="preserve"> 1. </w:t>
      </w:r>
      <w:r>
        <w:rPr>
          <w:rFonts w:ascii="Times New Roman" w:eastAsiaTheme="minorEastAsia" w:hAnsi="Times New Roman" w:cs="Times New Roman"/>
          <w:sz w:val="24"/>
          <w:szCs w:val="24"/>
          <w:lang w:val="hr-HR"/>
        </w:rPr>
        <w:t>тачка</w:t>
      </w:r>
      <w:r w:rsidR="00403CCE" w:rsidRPr="00844D3F">
        <w:rPr>
          <w:rFonts w:ascii="Times New Roman" w:eastAsiaTheme="minorEastAsia" w:hAnsi="Times New Roman" w:cs="Times New Roman"/>
          <w:sz w:val="24"/>
          <w:szCs w:val="24"/>
          <w:lang w:val="hr-HR"/>
        </w:rPr>
        <w:t xml:space="preserve"> 2)</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ЗЈН</w:t>
      </w:r>
      <w:r w:rsidR="00403CCE" w:rsidRPr="00844D3F">
        <w:rPr>
          <w:rFonts w:ascii="Times New Roman" w:eastAsiaTheme="minorEastAsia" w:hAnsi="Times New Roman" w:cs="Times New Roman"/>
          <w:sz w:val="24"/>
          <w:szCs w:val="24"/>
          <w:lang w:val="sr-Cyrl-RS"/>
        </w:rPr>
        <w:t xml:space="preserve"> – </w:t>
      </w:r>
      <w:r>
        <w:rPr>
          <w:rFonts w:ascii="Times New Roman" w:eastAsiaTheme="minorEastAsia" w:hAnsi="Times New Roman" w:cs="Times New Roman"/>
          <w:sz w:val="24"/>
          <w:szCs w:val="24"/>
          <w:lang w:val="sr-Cyrl-RS"/>
        </w:rPr>
        <w:t>овај</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податак</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наручилац</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уноси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овом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кораку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обзиром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исти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унео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приликом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одређивања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критеријума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тако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исто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Портал</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сад</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сам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креира</w:t>
      </w:r>
      <w:r w:rsidR="00403CCE" w:rsidRPr="00844D3F">
        <w:rPr>
          <w:rFonts w:ascii="Times New Roman" w:eastAsiaTheme="minorEastAsia" w:hAnsi="Times New Roman" w:cs="Times New Roman"/>
          <w:sz w:val="24"/>
          <w:szCs w:val="24"/>
          <w:lang w:val="sr-Cyrl-RS"/>
        </w:rPr>
        <w:t>.</w:t>
      </w:r>
    </w:p>
    <w:p w14:paraId="12477ED3" w14:textId="77777777" w:rsidR="00403CCE" w:rsidRPr="00844D3F" w:rsidRDefault="00403CCE" w:rsidP="00403CCE">
      <w:pPr>
        <w:spacing w:after="0" w:line="240" w:lineRule="auto"/>
        <w:jc w:val="both"/>
        <w:rPr>
          <w:rFonts w:ascii="Times New Roman" w:eastAsiaTheme="minorEastAsia" w:hAnsi="Times New Roman" w:cs="Times New Roman"/>
          <w:b/>
          <w:bCs/>
          <w:sz w:val="24"/>
          <w:szCs w:val="24"/>
          <w:lang w:val="sr-Cyrl-RS"/>
        </w:rPr>
      </w:pPr>
    </w:p>
    <w:p w14:paraId="5BD91D4C" w14:textId="5FEBD23A"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b/>
          <w:bCs/>
          <w:sz w:val="24"/>
          <w:szCs w:val="24"/>
          <w:lang w:val="sr-Cyrl-RS"/>
        </w:rPr>
        <w:t>Одредба</w:t>
      </w:r>
      <w:r w:rsidR="00403CCE" w:rsidRPr="00844D3F">
        <w:rPr>
          <w:rFonts w:ascii="Times New Roman" w:eastAsiaTheme="minorEastAsia" w:hAnsi="Times New Roman" w:cs="Times New Roman"/>
          <w:b/>
          <w:bCs/>
          <w:sz w:val="24"/>
          <w:szCs w:val="24"/>
          <w:lang w:val="sr-Cyrl-RS"/>
        </w:rPr>
        <w:t xml:space="preserve"> – </w:t>
      </w:r>
      <w:r w:rsidR="00FC50A2">
        <w:rPr>
          <w:rFonts w:ascii="Times New Roman" w:eastAsiaTheme="minorEastAsia" w:hAnsi="Times New Roman" w:cs="Times New Roman"/>
          <w:sz w:val="24"/>
          <w:szCs w:val="24"/>
          <w:lang w:val="sr-Cyrl-RS"/>
        </w:rPr>
        <w:t>У</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овом</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делу</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Портал</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сам</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уноси</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текст наведене</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законске</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одредбе.</w:t>
      </w:r>
    </w:p>
    <w:p w14:paraId="3345D2BD"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18B2663E" w14:textId="16A075C7"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b/>
          <w:bCs/>
          <w:sz w:val="24"/>
          <w:szCs w:val="24"/>
          <w:lang w:val="sr-Cyrl-RS"/>
        </w:rPr>
        <w:t>Начин</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доказивања</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испуњености</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критеријума</w:t>
      </w:r>
      <w:r w:rsidR="00403CCE" w:rsidRPr="00844D3F">
        <w:rPr>
          <w:rFonts w:ascii="Times New Roman" w:eastAsiaTheme="minorEastAsia" w:hAnsi="Times New Roman" w:cs="Times New Roman"/>
          <w:sz w:val="24"/>
          <w:szCs w:val="24"/>
          <w:lang w:val="sr-Cyrl-RS"/>
        </w:rPr>
        <w:t xml:space="preserve"> – </w:t>
      </w:r>
      <w:r>
        <w:rPr>
          <w:rFonts w:ascii="Times New Roman" w:eastAsiaTheme="minorEastAsia" w:hAnsi="Times New Roman" w:cs="Times New Roman"/>
          <w:sz w:val="24"/>
          <w:szCs w:val="24"/>
          <w:lang w:val="sr-Cyrl-RS"/>
        </w:rPr>
        <w:t>наручилац</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може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sidR="003F417F">
        <w:rPr>
          <w:rFonts w:ascii="Times New Roman" w:eastAsiaTheme="minorEastAsia" w:hAnsi="Times New Roman" w:cs="Times New Roman"/>
          <w:sz w:val="24"/>
          <w:szCs w:val="24"/>
          <w:lang w:val="sr-Cyrl-RS"/>
        </w:rPr>
        <w:t>изабере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између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понуђеног</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доказа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или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сам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унесе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доказ</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којим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доказује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наведени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критеријум</w:t>
      </w:r>
      <w:r w:rsidR="00403CCE" w:rsidRPr="00844D3F">
        <w:rPr>
          <w:rFonts w:ascii="Times New Roman" w:eastAsiaTheme="minorEastAsia" w:hAnsi="Times New Roman" w:cs="Times New Roman"/>
          <w:sz w:val="24"/>
          <w:szCs w:val="24"/>
          <w:lang w:val="sr-Cyrl-RS"/>
        </w:rPr>
        <w:t>.</w:t>
      </w:r>
    </w:p>
    <w:p w14:paraId="7DDDA49A" w14:textId="45E9E4FC" w:rsidR="00A51278" w:rsidRDefault="00A51278" w:rsidP="00403CCE">
      <w:pPr>
        <w:spacing w:after="0" w:line="240" w:lineRule="auto"/>
        <w:jc w:val="both"/>
        <w:rPr>
          <w:rFonts w:ascii="Times New Roman" w:eastAsiaTheme="minorEastAsia" w:hAnsi="Times New Roman" w:cs="Times New Roman"/>
          <w:i/>
          <w:iCs/>
          <w:sz w:val="24"/>
          <w:szCs w:val="24"/>
          <w:lang w:val="sr-Cyrl-RS"/>
        </w:rPr>
      </w:pPr>
    </w:p>
    <w:p w14:paraId="6B405519" w14:textId="1E3F4F9B" w:rsidR="00403CCE" w:rsidRPr="00844D3F" w:rsidRDefault="00A51278" w:rsidP="00403CCE">
      <w:pPr>
        <w:spacing w:after="0" w:line="240" w:lineRule="auto"/>
        <w:jc w:val="both"/>
        <w:rPr>
          <w:rFonts w:ascii="Times New Roman" w:eastAsiaTheme="minorEastAsia" w:hAnsi="Times New Roman" w:cs="Times New Roman"/>
          <w:i/>
          <w:iCs/>
          <w:sz w:val="24"/>
          <w:szCs w:val="24"/>
          <w:lang w:val="sr-Cyrl-RS"/>
        </w:rPr>
      </w:pPr>
      <w:r>
        <w:rPr>
          <w:rFonts w:ascii="Times New Roman" w:eastAsiaTheme="minorEastAsia" w:hAnsi="Times New Roman" w:cs="Times New Roman"/>
          <w:i/>
          <w:iCs/>
          <w:sz w:val="24"/>
          <w:szCs w:val="24"/>
          <w:lang w:val="sr-Cyrl-RS"/>
        </w:rPr>
        <w:t>Пример</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када</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наручилац</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сам</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одређује</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доказ</w:t>
      </w:r>
      <w:r w:rsidR="00403CCE" w:rsidRPr="00844D3F">
        <w:rPr>
          <w:rFonts w:ascii="Times New Roman" w:eastAsiaTheme="minorEastAsia" w:hAnsi="Times New Roman" w:cs="Times New Roman"/>
          <w:i/>
          <w:iCs/>
          <w:sz w:val="24"/>
          <w:szCs w:val="24"/>
          <w:lang w:val="sr-Cyrl-RS"/>
        </w:rPr>
        <w:t>:</w:t>
      </w:r>
    </w:p>
    <w:p w14:paraId="1E0D901A" w14:textId="10D79176" w:rsidR="00403CCE" w:rsidRPr="00844D3F" w:rsidRDefault="00A51278" w:rsidP="00403CCE">
      <w:pPr>
        <w:spacing w:after="0" w:line="240" w:lineRule="auto"/>
        <w:jc w:val="both"/>
        <w:rPr>
          <w:rFonts w:ascii="Times New Roman" w:eastAsiaTheme="minorEastAsia" w:hAnsi="Times New Roman" w:cs="Times New Roman"/>
          <w:sz w:val="24"/>
          <w:szCs w:val="24"/>
          <w:lang w:val="hr-HR"/>
        </w:rPr>
      </w:pPr>
      <w:r>
        <w:rPr>
          <w:rFonts w:ascii="Times New Roman" w:eastAsiaTheme="minorEastAsia" w:hAnsi="Times New Roman" w:cs="Times New Roman"/>
          <w:sz w:val="24"/>
          <w:szCs w:val="24"/>
          <w:lang w:val="sr-Cyrl-RS"/>
        </w:rPr>
        <w:t>Испуњеност</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овог</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критеријума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понуђач</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доказује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hr-HR"/>
        </w:rPr>
        <w:t>достављањем</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sr-Cyrl-RS"/>
        </w:rPr>
        <w:t>финансијских</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извештаја</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за</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период</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од</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последње</w:t>
      </w:r>
      <w:r w:rsidR="00403CCE" w:rsidRPr="00844D3F">
        <w:rPr>
          <w:rFonts w:ascii="Times New Roman" w:eastAsiaTheme="minorEastAsia" w:hAnsi="Times New Roman" w:cs="Times New Roman"/>
          <w:sz w:val="24"/>
          <w:szCs w:val="24"/>
          <w:lang w:val="hr-HR"/>
        </w:rPr>
        <w:t xml:space="preserve"> 3 </w:t>
      </w:r>
      <w:r>
        <w:rPr>
          <w:rFonts w:ascii="Times New Roman" w:eastAsiaTheme="minorEastAsia" w:hAnsi="Times New Roman" w:cs="Times New Roman"/>
          <w:sz w:val="24"/>
          <w:szCs w:val="24"/>
          <w:lang w:val="hr-HR"/>
        </w:rPr>
        <w:t>финансијске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године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за</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које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је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понуђач</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поднео</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завршни</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рачун</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или</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се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провера</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испуњености</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критеријума</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извршава</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увидом</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у</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јавно</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објављене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званичне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податке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на</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интернет</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страници</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Агенције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за</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привредне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регистре</w:t>
      </w:r>
      <w:r w:rsidR="00403CCE" w:rsidRPr="00844D3F">
        <w:rPr>
          <w:rFonts w:ascii="Times New Roman" w:eastAsiaTheme="minorEastAsia" w:hAnsi="Times New Roman" w:cs="Times New Roman"/>
          <w:sz w:val="24"/>
          <w:szCs w:val="24"/>
          <w:lang w:val="hr-HR"/>
        </w:rPr>
        <w:t xml:space="preserve">. </w:t>
      </w:r>
    </w:p>
    <w:p w14:paraId="095DFE34"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357F344F" w14:textId="77777777" w:rsidR="00B222C8" w:rsidRPr="00844D3F" w:rsidRDefault="00A51278" w:rsidP="00B222C8">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b/>
          <w:bCs/>
          <w:sz w:val="24"/>
          <w:szCs w:val="24"/>
          <w:lang w:val="sr-Cyrl-RS"/>
        </w:rPr>
        <w:t>Изјава</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о</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испуњености</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критеријума</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питање</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привредном</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субјекту</w:t>
      </w:r>
      <w:r w:rsidR="00403CCE" w:rsidRPr="00844D3F">
        <w:rPr>
          <w:rFonts w:ascii="Times New Roman" w:eastAsiaTheme="minorEastAsia" w:hAnsi="Times New Roman" w:cs="Times New Roman"/>
          <w:b/>
          <w:bCs/>
          <w:sz w:val="24"/>
          <w:szCs w:val="24"/>
          <w:lang w:val="sr-Cyrl-RS"/>
        </w:rPr>
        <w:t>/</w:t>
      </w:r>
      <w:r>
        <w:rPr>
          <w:rFonts w:ascii="Times New Roman" w:eastAsiaTheme="minorEastAsia" w:hAnsi="Times New Roman" w:cs="Times New Roman"/>
          <w:b/>
          <w:bCs/>
          <w:sz w:val="24"/>
          <w:szCs w:val="24"/>
          <w:lang w:val="sr-Cyrl-RS"/>
        </w:rPr>
        <w:t>тражени</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подаци</w:t>
      </w:r>
      <w:r w:rsidR="00403CCE" w:rsidRPr="00844D3F">
        <w:rPr>
          <w:rFonts w:ascii="Times New Roman" w:eastAsiaTheme="minorEastAsia" w:hAnsi="Times New Roman" w:cs="Times New Roman"/>
          <w:b/>
          <w:bCs/>
          <w:sz w:val="24"/>
          <w:szCs w:val="24"/>
          <w:lang w:val="sr-Cyrl-RS"/>
        </w:rPr>
        <w:t xml:space="preserve"> – </w:t>
      </w:r>
      <w:r w:rsidR="00B222C8">
        <w:rPr>
          <w:rFonts w:ascii="Times New Roman" w:eastAsiaTheme="minorEastAsia" w:hAnsi="Times New Roman" w:cs="Times New Roman"/>
          <w:sz w:val="24"/>
          <w:szCs w:val="24"/>
          <w:lang w:val="sr-Cyrl-RS"/>
        </w:rPr>
        <w:t>у</w:t>
      </w:r>
      <w:r w:rsidR="00B222C8"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овом</w:t>
      </w:r>
      <w:r w:rsidR="00B222C8"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делу</w:t>
      </w:r>
      <w:r w:rsidR="00B222C8"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Портал сам уноси питање привредном субјекту</w:t>
      </w:r>
    </w:p>
    <w:p w14:paraId="3FB8231F" w14:textId="162C1DC8" w:rsidR="00403CCE" w:rsidRPr="00844D3F" w:rsidRDefault="00403CCE" w:rsidP="00403CCE">
      <w:pPr>
        <w:spacing w:after="0" w:line="240" w:lineRule="auto"/>
        <w:jc w:val="both"/>
        <w:rPr>
          <w:rFonts w:ascii="Times New Roman" w:eastAsiaTheme="minorEastAsia" w:hAnsi="Times New Roman" w:cs="Times New Roman"/>
          <w:b/>
          <w:bCs/>
          <w:sz w:val="24"/>
          <w:szCs w:val="24"/>
          <w:lang w:val="sr-Cyrl-RS"/>
        </w:rPr>
      </w:pPr>
    </w:p>
    <w:p w14:paraId="162821DF"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1CA8380A" w14:textId="4CE0E6E7" w:rsidR="00403CCE" w:rsidRPr="00B222C8" w:rsidRDefault="00A51278" w:rsidP="00403CCE">
      <w:pPr>
        <w:spacing w:after="0" w:line="240" w:lineRule="auto"/>
        <w:jc w:val="both"/>
        <w:rPr>
          <w:rFonts w:ascii="Times New Roman" w:eastAsiaTheme="minorEastAsia" w:hAnsi="Times New Roman" w:cs="Times New Roman"/>
          <w:sz w:val="24"/>
          <w:szCs w:val="24"/>
          <w:lang w:val="hr-HR"/>
        </w:rPr>
      </w:pPr>
      <w:r>
        <w:rPr>
          <w:rFonts w:ascii="Times New Roman" w:eastAsiaTheme="minorEastAsia" w:hAnsi="Times New Roman" w:cs="Times New Roman"/>
          <w:b/>
          <w:bCs/>
          <w:sz w:val="24"/>
          <w:szCs w:val="24"/>
          <w:lang w:val="sr-Cyrl-RS"/>
        </w:rPr>
        <w:t>Детаљи</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критеријума</w:t>
      </w:r>
      <w:r w:rsidR="00403CCE" w:rsidRPr="00844D3F">
        <w:rPr>
          <w:rFonts w:ascii="Times New Roman" w:eastAsiaTheme="minorEastAsia" w:hAnsi="Times New Roman" w:cs="Times New Roman"/>
          <w:b/>
          <w:bCs/>
          <w:sz w:val="24"/>
          <w:szCs w:val="24"/>
          <w:lang w:val="sr-Cyrl-RS"/>
        </w:rPr>
        <w:t xml:space="preserve"> – </w:t>
      </w:r>
      <w:r w:rsidR="00B222C8">
        <w:rPr>
          <w:rFonts w:ascii="Times New Roman" w:eastAsiaTheme="minorEastAsia" w:hAnsi="Times New Roman" w:cs="Times New Roman"/>
          <w:sz w:val="24"/>
          <w:szCs w:val="24"/>
          <w:lang w:val="sr-Cyrl-RS"/>
        </w:rPr>
        <w:t>у</w:t>
      </w:r>
      <w:r w:rsidR="00B222C8"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овом</w:t>
      </w:r>
      <w:r w:rsidR="00B222C8"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кораку</w:t>
      </w:r>
      <w:r w:rsidR="00B222C8"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наручилац</w:t>
      </w:r>
      <w:r w:rsidR="00B222C8"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наводи</w:t>
      </w:r>
      <w:r w:rsidR="00B222C8" w:rsidRPr="00844D3F">
        <w:rPr>
          <w:rFonts w:ascii="Times New Roman" w:eastAsiaTheme="minorEastAsia" w:hAnsi="Times New Roman" w:cs="Times New Roman"/>
          <w:sz w:val="24"/>
          <w:szCs w:val="24"/>
          <w:lang w:val="sr-Cyrl-RS"/>
        </w:rPr>
        <w:t xml:space="preserve"> </w:t>
      </w:r>
      <w:r w:rsidR="005C6F4D">
        <w:rPr>
          <w:rFonts w:ascii="Times New Roman" w:eastAsiaTheme="minorEastAsia" w:hAnsi="Times New Roman" w:cs="Times New Roman"/>
          <w:sz w:val="24"/>
          <w:szCs w:val="24"/>
          <w:lang w:val="hr-HR"/>
        </w:rPr>
        <w:t>податке</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које</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захтева</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од</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понуђача</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за</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испуњење</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овог</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критеријума</w:t>
      </w:r>
      <w:r w:rsidR="00B222C8" w:rsidRPr="00844D3F">
        <w:rPr>
          <w:rFonts w:ascii="Times New Roman" w:eastAsiaTheme="minorEastAsia" w:hAnsi="Times New Roman" w:cs="Times New Roman"/>
          <w:sz w:val="24"/>
          <w:szCs w:val="24"/>
          <w:lang w:val="hr-HR"/>
        </w:rPr>
        <w:t>.</w:t>
      </w:r>
    </w:p>
    <w:p w14:paraId="61E19ADC" w14:textId="5E610A74" w:rsidR="00403CCE" w:rsidRPr="00844D3F" w:rsidRDefault="00403CCE" w:rsidP="00403CCE">
      <w:pPr>
        <w:spacing w:after="0" w:line="240" w:lineRule="auto"/>
        <w:jc w:val="both"/>
        <w:rPr>
          <w:rFonts w:ascii="Times New Roman" w:eastAsiaTheme="minorEastAsia" w:hAnsi="Times New Roman" w:cs="Times New Roman"/>
          <w:i/>
          <w:iCs/>
          <w:sz w:val="24"/>
          <w:szCs w:val="24"/>
          <w:lang w:val="sr-Cyrl-RS"/>
        </w:rPr>
      </w:pPr>
    </w:p>
    <w:p w14:paraId="26FEE2C8" w14:textId="77777777" w:rsidR="00403CCE" w:rsidRPr="00844D3F" w:rsidRDefault="00403CCE" w:rsidP="00403CCE">
      <w:pPr>
        <w:spacing w:after="0" w:line="240" w:lineRule="auto"/>
        <w:jc w:val="both"/>
        <w:rPr>
          <w:rFonts w:ascii="Times New Roman" w:eastAsiaTheme="minorEastAsia" w:hAnsi="Times New Roman" w:cs="Times New Roman"/>
          <w:i/>
          <w:iCs/>
          <w:sz w:val="24"/>
          <w:szCs w:val="24"/>
          <w:lang w:val="sr-Cyrl-RS"/>
        </w:rPr>
      </w:pPr>
    </w:p>
    <w:p w14:paraId="1B4EEBF9" w14:textId="0B0E8D55" w:rsidR="00403CCE" w:rsidRPr="00844D3F" w:rsidRDefault="00A51278" w:rsidP="00403CCE">
      <w:pPr>
        <w:spacing w:after="0" w:line="240" w:lineRule="auto"/>
        <w:jc w:val="both"/>
        <w:rPr>
          <w:rFonts w:ascii="Times New Roman" w:eastAsiaTheme="minorEastAsia" w:hAnsi="Times New Roman" w:cs="Times New Roman"/>
          <w:i/>
          <w:iCs/>
          <w:sz w:val="24"/>
          <w:szCs w:val="24"/>
          <w:lang w:val="sr-Cyrl-RS"/>
        </w:rPr>
      </w:pPr>
      <w:r>
        <w:rPr>
          <w:rFonts w:ascii="Times New Roman" w:eastAsiaTheme="minorEastAsia" w:hAnsi="Times New Roman" w:cs="Times New Roman"/>
          <w:i/>
          <w:iCs/>
          <w:sz w:val="24"/>
          <w:szCs w:val="24"/>
          <w:lang w:val="sr-Cyrl-RS"/>
        </w:rPr>
        <w:t>Пример</w:t>
      </w:r>
      <w:r w:rsidR="00403CCE" w:rsidRPr="00844D3F">
        <w:rPr>
          <w:rFonts w:ascii="Times New Roman" w:eastAsiaTheme="minorEastAsia" w:hAnsi="Times New Roman" w:cs="Times New Roman"/>
          <w:i/>
          <w:iCs/>
          <w:sz w:val="24"/>
          <w:szCs w:val="24"/>
          <w:lang w:val="sr-Cyrl-RS"/>
        </w:rPr>
        <w:t>:</w:t>
      </w:r>
    </w:p>
    <w:p w14:paraId="3DBF76B7" w14:textId="77777777" w:rsidR="00403CCE" w:rsidRPr="00844D3F" w:rsidRDefault="00403CCE" w:rsidP="00403CCE">
      <w:pPr>
        <w:spacing w:after="0" w:line="240" w:lineRule="auto"/>
        <w:jc w:val="both"/>
        <w:rPr>
          <w:rFonts w:ascii="Times New Roman" w:eastAsiaTheme="minorEastAsia" w:hAnsi="Times New Roman" w:cs="Times New Roman"/>
          <w:i/>
          <w:iCs/>
          <w:sz w:val="24"/>
          <w:szCs w:val="24"/>
          <w:lang w:val="sr-Cyrl-RS"/>
        </w:rPr>
      </w:pPr>
    </w:p>
    <w:p w14:paraId="753A1A5A" w14:textId="77777777" w:rsidR="00403CCE" w:rsidRPr="00844D3F" w:rsidRDefault="00403CCE" w:rsidP="00403CCE">
      <w:pPr>
        <w:spacing w:after="0" w:line="240" w:lineRule="auto"/>
        <w:jc w:val="both"/>
        <w:rPr>
          <w:rFonts w:ascii="Times New Roman" w:eastAsiaTheme="minorEastAsia" w:hAnsi="Times New Roman" w:cs="Times New Roman"/>
          <w:i/>
          <w:iCs/>
          <w:sz w:val="24"/>
          <w:szCs w:val="24"/>
          <w:lang w:val="sr-Cyrl-RS"/>
        </w:rPr>
      </w:pPr>
      <w:r w:rsidRPr="00844D3F">
        <w:rPr>
          <w:rFonts w:ascii="Times New Roman" w:eastAsiaTheme="minorEastAsia" w:hAnsi="Times New Roman" w:cs="Times New Roman"/>
          <w:i/>
          <w:iCs/>
          <w:noProof/>
          <w:sz w:val="24"/>
          <w:szCs w:val="24"/>
        </w:rPr>
        <w:drawing>
          <wp:inline distT="0" distB="0" distL="0" distR="0" wp14:anchorId="572D756C" wp14:editId="05FE9A1D">
            <wp:extent cx="5943600" cy="15233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523365"/>
                    </a:xfrm>
                    <a:prstGeom prst="rect">
                      <a:avLst/>
                    </a:prstGeom>
                  </pic:spPr>
                </pic:pic>
              </a:graphicData>
            </a:graphic>
          </wp:inline>
        </w:drawing>
      </w:r>
    </w:p>
    <w:p w14:paraId="1DA3361B" w14:textId="2E0EF1AD" w:rsidR="00403CCE" w:rsidRDefault="00403CCE" w:rsidP="00403CCE">
      <w:pPr>
        <w:spacing w:after="0" w:line="240" w:lineRule="auto"/>
        <w:jc w:val="both"/>
        <w:rPr>
          <w:rFonts w:ascii="Times New Roman" w:eastAsiaTheme="minorEastAsia" w:hAnsi="Times New Roman" w:cs="Times New Roman"/>
          <w:b/>
          <w:bCs/>
          <w:sz w:val="24"/>
          <w:szCs w:val="24"/>
          <w:lang w:val="sr-Cyrl-RS"/>
        </w:rPr>
      </w:pPr>
    </w:p>
    <w:p w14:paraId="0E5A4B26" w14:textId="213E26D5" w:rsidR="00FC50A2" w:rsidRDefault="00FC50A2" w:rsidP="00403CCE">
      <w:pPr>
        <w:spacing w:after="0" w:line="240" w:lineRule="auto"/>
        <w:jc w:val="both"/>
        <w:rPr>
          <w:rFonts w:ascii="Times New Roman" w:eastAsiaTheme="minorEastAsia" w:hAnsi="Times New Roman" w:cs="Times New Roman"/>
          <w:b/>
          <w:bCs/>
          <w:sz w:val="24"/>
          <w:szCs w:val="24"/>
          <w:lang w:val="sr-Cyrl-RS"/>
        </w:rPr>
      </w:pPr>
    </w:p>
    <w:p w14:paraId="68646DAD" w14:textId="77777777" w:rsidR="00FC50A2" w:rsidRPr="00844D3F" w:rsidRDefault="00FC50A2" w:rsidP="00403CCE">
      <w:pPr>
        <w:spacing w:after="0" w:line="240" w:lineRule="auto"/>
        <w:jc w:val="both"/>
        <w:rPr>
          <w:rFonts w:ascii="Times New Roman" w:eastAsiaTheme="minorEastAsia" w:hAnsi="Times New Roman" w:cs="Times New Roman"/>
          <w:sz w:val="24"/>
          <w:szCs w:val="24"/>
          <w:lang w:val="sr-Cyrl-RS"/>
        </w:rPr>
      </w:pPr>
    </w:p>
    <w:p w14:paraId="195F7976" w14:textId="06B56C5E" w:rsidR="00403CCE" w:rsidRPr="00844D3F" w:rsidRDefault="00A51278" w:rsidP="00403CCE">
      <w:pPr>
        <w:spacing w:after="0" w:line="240" w:lineRule="auto"/>
        <w:jc w:val="both"/>
        <w:rPr>
          <w:rFonts w:ascii="Times New Roman" w:eastAsiaTheme="minorEastAsia" w:hAnsi="Times New Roman" w:cs="Times New Roman"/>
          <w:sz w:val="24"/>
          <w:szCs w:val="24"/>
          <w:lang w:val="hr-HR"/>
        </w:rPr>
      </w:pPr>
      <w:r>
        <w:rPr>
          <w:rFonts w:ascii="Times New Roman" w:eastAsiaTheme="minorEastAsia" w:hAnsi="Times New Roman" w:cs="Times New Roman"/>
          <w:sz w:val="24"/>
          <w:szCs w:val="24"/>
          <w:lang w:val="hr-HR"/>
        </w:rPr>
        <w:t>ПРИМЕР</w:t>
      </w:r>
      <w:r w:rsidR="00403CCE" w:rsidRPr="00844D3F">
        <w:rPr>
          <w:rFonts w:ascii="Times New Roman" w:eastAsiaTheme="minorEastAsia" w:hAnsi="Times New Roman" w:cs="Times New Roman"/>
          <w:sz w:val="24"/>
          <w:szCs w:val="24"/>
          <w:lang w:val="hr-HR"/>
        </w:rPr>
        <w:t xml:space="preserve"> 4 – </w:t>
      </w:r>
      <w:r>
        <w:rPr>
          <w:rFonts w:ascii="Times New Roman" w:eastAsiaTheme="minorEastAsia" w:hAnsi="Times New Roman" w:cs="Times New Roman"/>
          <w:sz w:val="24"/>
          <w:szCs w:val="24"/>
          <w:lang w:val="hr-HR"/>
        </w:rPr>
        <w:t>Критеријум</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Понуђач</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није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био</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у</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блокади</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у</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последњих</w:t>
      </w:r>
      <w:r w:rsidR="00403CCE" w:rsidRPr="00844D3F">
        <w:rPr>
          <w:rFonts w:ascii="Times New Roman" w:eastAsiaTheme="minorEastAsia" w:hAnsi="Times New Roman" w:cs="Times New Roman"/>
          <w:sz w:val="24"/>
          <w:szCs w:val="24"/>
          <w:lang w:val="hr-HR"/>
        </w:rPr>
        <w:t xml:space="preserve"> 6 </w:t>
      </w:r>
      <w:r>
        <w:rPr>
          <w:rFonts w:ascii="Times New Roman" w:eastAsiaTheme="minorEastAsia" w:hAnsi="Times New Roman" w:cs="Times New Roman"/>
          <w:sz w:val="24"/>
          <w:szCs w:val="24"/>
          <w:lang w:val="hr-HR"/>
        </w:rPr>
        <w:t>месеци</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пре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истека</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рока</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за</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подношење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понуда</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наводи</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се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у</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оквиру</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критеријума</w:t>
      </w:r>
      <w:r w:rsidR="00403CCE" w:rsidRPr="00844D3F">
        <w:rPr>
          <w:rFonts w:ascii="Times New Roman" w:eastAsiaTheme="minorEastAsia" w:hAnsi="Times New Roman" w:cs="Times New Roman"/>
          <w:sz w:val="24"/>
          <w:szCs w:val="24"/>
          <w:lang w:val="hr-HR"/>
        </w:rPr>
        <w:t xml:space="preserve"> </w:t>
      </w:r>
      <w:r w:rsidR="00403CCE" w:rsidRPr="00844D3F">
        <w:rPr>
          <w:rFonts w:ascii="Times New Roman" w:eastAsiaTheme="minorEastAsia" w:hAnsi="Times New Roman" w:cs="Times New Roman"/>
          <w:b/>
          <w:bCs/>
          <w:sz w:val="24"/>
          <w:szCs w:val="24"/>
          <w:lang w:val="hr-HR"/>
        </w:rPr>
        <w:t>„</w:t>
      </w:r>
      <w:r>
        <w:rPr>
          <w:rFonts w:ascii="Times New Roman" w:eastAsiaTheme="minorEastAsia" w:hAnsi="Times New Roman" w:cs="Times New Roman"/>
          <w:b/>
          <w:bCs/>
          <w:sz w:val="24"/>
          <w:szCs w:val="24"/>
          <w:lang w:val="hr-HR"/>
        </w:rPr>
        <w:t>Други</w:t>
      </w:r>
      <w:r w:rsidR="00403CCE" w:rsidRPr="00844D3F">
        <w:rPr>
          <w:rFonts w:ascii="Times New Roman" w:eastAsiaTheme="minorEastAsia" w:hAnsi="Times New Roman" w:cs="Times New Roman"/>
          <w:b/>
          <w:bCs/>
          <w:sz w:val="24"/>
          <w:szCs w:val="24"/>
          <w:lang w:val="hr-HR"/>
        </w:rPr>
        <w:t xml:space="preserve"> </w:t>
      </w:r>
      <w:r>
        <w:rPr>
          <w:rFonts w:ascii="Times New Roman" w:eastAsiaTheme="minorEastAsia" w:hAnsi="Times New Roman" w:cs="Times New Roman"/>
          <w:b/>
          <w:bCs/>
          <w:sz w:val="24"/>
          <w:szCs w:val="24"/>
          <w:lang w:val="hr-HR"/>
        </w:rPr>
        <w:t>економски</w:t>
      </w:r>
      <w:r w:rsidR="00403CCE" w:rsidRPr="00844D3F">
        <w:rPr>
          <w:rFonts w:ascii="Times New Roman" w:eastAsiaTheme="minorEastAsia" w:hAnsi="Times New Roman" w:cs="Times New Roman"/>
          <w:b/>
          <w:bCs/>
          <w:sz w:val="24"/>
          <w:szCs w:val="24"/>
          <w:lang w:val="hr-HR"/>
        </w:rPr>
        <w:t xml:space="preserve"> </w:t>
      </w:r>
      <w:r>
        <w:rPr>
          <w:rFonts w:ascii="Times New Roman" w:eastAsiaTheme="minorEastAsia" w:hAnsi="Times New Roman" w:cs="Times New Roman"/>
          <w:b/>
          <w:bCs/>
          <w:sz w:val="24"/>
          <w:szCs w:val="24"/>
          <w:lang w:val="hr-HR"/>
        </w:rPr>
        <w:t>или</w:t>
      </w:r>
      <w:r w:rsidR="00403CCE" w:rsidRPr="00844D3F">
        <w:rPr>
          <w:rFonts w:ascii="Times New Roman" w:eastAsiaTheme="minorEastAsia" w:hAnsi="Times New Roman" w:cs="Times New Roman"/>
          <w:b/>
          <w:bCs/>
          <w:sz w:val="24"/>
          <w:szCs w:val="24"/>
          <w:lang w:val="hr-HR"/>
        </w:rPr>
        <w:t xml:space="preserve"> </w:t>
      </w:r>
      <w:r>
        <w:rPr>
          <w:rFonts w:ascii="Times New Roman" w:eastAsiaTheme="minorEastAsia" w:hAnsi="Times New Roman" w:cs="Times New Roman"/>
          <w:b/>
          <w:bCs/>
          <w:sz w:val="24"/>
          <w:szCs w:val="24"/>
          <w:lang w:val="hr-HR"/>
        </w:rPr>
        <w:t>финансијски</w:t>
      </w:r>
      <w:r w:rsidR="00403CCE" w:rsidRPr="00844D3F">
        <w:rPr>
          <w:rFonts w:ascii="Times New Roman" w:eastAsiaTheme="minorEastAsia" w:hAnsi="Times New Roman" w:cs="Times New Roman"/>
          <w:b/>
          <w:bCs/>
          <w:sz w:val="24"/>
          <w:szCs w:val="24"/>
          <w:lang w:val="hr-HR"/>
        </w:rPr>
        <w:t xml:space="preserve"> </w:t>
      </w:r>
      <w:r>
        <w:rPr>
          <w:rFonts w:ascii="Times New Roman" w:eastAsiaTheme="minorEastAsia" w:hAnsi="Times New Roman" w:cs="Times New Roman"/>
          <w:b/>
          <w:bCs/>
          <w:sz w:val="24"/>
          <w:szCs w:val="24"/>
          <w:lang w:val="hr-HR"/>
        </w:rPr>
        <w:t>услови</w:t>
      </w:r>
      <w:r w:rsidR="00403CCE" w:rsidRPr="00844D3F">
        <w:rPr>
          <w:rFonts w:ascii="Times New Roman" w:eastAsiaTheme="minorEastAsia" w:hAnsi="Times New Roman" w:cs="Times New Roman"/>
          <w:b/>
          <w:bCs/>
          <w:sz w:val="24"/>
          <w:szCs w:val="24"/>
          <w:lang w:val="hr-HR"/>
        </w:rPr>
        <w:t>“</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а</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који</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се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налази</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у</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оквиру</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критеријума</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Финансијски</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и</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економски</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капацитет</w:t>
      </w:r>
      <w:r w:rsidR="00403CCE" w:rsidRPr="00844D3F">
        <w:rPr>
          <w:rFonts w:ascii="Times New Roman" w:eastAsiaTheme="minorEastAsia" w:hAnsi="Times New Roman" w:cs="Times New Roman"/>
          <w:sz w:val="24"/>
          <w:szCs w:val="24"/>
          <w:lang w:val="hr-HR"/>
        </w:rPr>
        <w:t>“.</w:t>
      </w:r>
    </w:p>
    <w:p w14:paraId="7EC35A90"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hr-HR"/>
        </w:rPr>
      </w:pPr>
    </w:p>
    <w:p w14:paraId="27763715"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hr-HR"/>
        </w:rPr>
      </w:pPr>
    </w:p>
    <w:p w14:paraId="7D2BE256"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hr-HR"/>
        </w:rPr>
      </w:pPr>
      <w:r w:rsidRPr="00844D3F">
        <w:rPr>
          <w:rFonts w:ascii="Times New Roman" w:eastAsiaTheme="minorEastAsia" w:hAnsi="Times New Roman" w:cs="Times New Roman"/>
          <w:noProof/>
          <w:sz w:val="24"/>
          <w:szCs w:val="24"/>
        </w:rPr>
        <w:lastRenderedPageBreak/>
        <w:drawing>
          <wp:inline distT="0" distB="0" distL="0" distR="0" wp14:anchorId="136AF0E7" wp14:editId="08A88166">
            <wp:extent cx="5936615" cy="227266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6615" cy="2272665"/>
                    </a:xfrm>
                    <a:prstGeom prst="rect">
                      <a:avLst/>
                    </a:prstGeom>
                    <a:noFill/>
                    <a:ln>
                      <a:noFill/>
                    </a:ln>
                  </pic:spPr>
                </pic:pic>
              </a:graphicData>
            </a:graphic>
          </wp:inline>
        </w:drawing>
      </w:r>
    </w:p>
    <w:p w14:paraId="179708E9"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hr-HR"/>
        </w:rPr>
      </w:pPr>
    </w:p>
    <w:p w14:paraId="183D9C4D"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0EA1FEA8"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hr-HR"/>
        </w:rPr>
      </w:pPr>
    </w:p>
    <w:p w14:paraId="77B32DD9" w14:textId="12048F40"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b/>
          <w:bCs/>
          <w:sz w:val="24"/>
          <w:szCs w:val="24"/>
          <w:lang w:val="sr-Cyrl-RS"/>
        </w:rPr>
        <w:t>Правни</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основ</w:t>
      </w:r>
      <w:r w:rsidR="00403CCE" w:rsidRPr="00844D3F">
        <w:rPr>
          <w:rFonts w:ascii="Times New Roman" w:eastAsiaTheme="minorEastAsia" w:hAnsi="Times New Roman" w:cs="Times New Roman"/>
          <w:sz w:val="24"/>
          <w:szCs w:val="24"/>
          <w:lang w:val="sr-Cyrl-RS"/>
        </w:rPr>
        <w:t xml:space="preserve"> – </w:t>
      </w:r>
      <w:r>
        <w:rPr>
          <w:rFonts w:ascii="Times New Roman" w:eastAsiaTheme="minorEastAsia" w:hAnsi="Times New Roman" w:cs="Times New Roman"/>
          <w:sz w:val="24"/>
          <w:szCs w:val="24"/>
          <w:lang w:val="sr-Cyrl-RS"/>
        </w:rPr>
        <w:t>Члан</w:t>
      </w:r>
      <w:r w:rsidR="00403CCE" w:rsidRPr="00844D3F">
        <w:rPr>
          <w:rFonts w:ascii="Times New Roman" w:eastAsiaTheme="minorEastAsia" w:hAnsi="Times New Roman" w:cs="Times New Roman"/>
          <w:sz w:val="24"/>
          <w:szCs w:val="24"/>
          <w:lang w:val="sr-Cyrl-RS"/>
        </w:rPr>
        <w:t xml:space="preserve"> </w:t>
      </w:r>
      <w:r w:rsidR="00403CCE" w:rsidRPr="00844D3F">
        <w:rPr>
          <w:rFonts w:ascii="Times New Roman" w:eastAsiaTheme="minorEastAsia" w:hAnsi="Times New Roman" w:cs="Times New Roman"/>
          <w:sz w:val="24"/>
          <w:szCs w:val="24"/>
          <w:lang w:val="hr-HR"/>
        </w:rPr>
        <w:t>116</w:t>
      </w:r>
      <w:r w:rsidR="00403CCE" w:rsidRPr="00844D3F">
        <w:rPr>
          <w:rFonts w:ascii="Times New Roman" w:eastAsiaTheme="minorEastAsia" w:hAnsi="Times New Roman" w:cs="Times New Roman"/>
          <w:sz w:val="24"/>
          <w:szCs w:val="24"/>
          <w:lang w:val="sr-Cyrl-RS"/>
        </w:rPr>
        <w:t>.</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став</w:t>
      </w:r>
      <w:r w:rsidR="00403CCE" w:rsidRPr="00844D3F">
        <w:rPr>
          <w:rFonts w:ascii="Times New Roman" w:eastAsiaTheme="minorEastAsia" w:hAnsi="Times New Roman" w:cs="Times New Roman"/>
          <w:sz w:val="24"/>
          <w:szCs w:val="24"/>
          <w:lang w:val="hr-HR"/>
        </w:rPr>
        <w:t xml:space="preserve"> 1.</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ЗЈН</w:t>
      </w:r>
      <w:r w:rsidR="00403CCE" w:rsidRPr="00844D3F">
        <w:rPr>
          <w:rFonts w:ascii="Times New Roman" w:eastAsiaTheme="minorEastAsia" w:hAnsi="Times New Roman" w:cs="Times New Roman"/>
          <w:sz w:val="24"/>
          <w:szCs w:val="24"/>
          <w:lang w:val="sr-Cyrl-RS"/>
        </w:rPr>
        <w:t xml:space="preserve"> – </w:t>
      </w:r>
      <w:r>
        <w:rPr>
          <w:rFonts w:ascii="Times New Roman" w:eastAsiaTheme="minorEastAsia" w:hAnsi="Times New Roman" w:cs="Times New Roman"/>
          <w:sz w:val="24"/>
          <w:szCs w:val="24"/>
          <w:lang w:val="sr-Cyrl-RS"/>
        </w:rPr>
        <w:t>овај</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податак</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наручилац</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уноси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овом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кораку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обзиром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исти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унео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приликом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одређивања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критеријума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тако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исто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Портал</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сад</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сам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креира</w:t>
      </w:r>
      <w:r w:rsidR="00403CCE" w:rsidRPr="00844D3F">
        <w:rPr>
          <w:rFonts w:ascii="Times New Roman" w:eastAsiaTheme="minorEastAsia" w:hAnsi="Times New Roman" w:cs="Times New Roman"/>
          <w:sz w:val="24"/>
          <w:szCs w:val="24"/>
          <w:lang w:val="sr-Cyrl-RS"/>
        </w:rPr>
        <w:t xml:space="preserve">.  </w:t>
      </w:r>
    </w:p>
    <w:p w14:paraId="2FF2CE3A"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10DE4C3B" w14:textId="0CB67F9A"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b/>
          <w:bCs/>
          <w:sz w:val="24"/>
          <w:szCs w:val="24"/>
          <w:lang w:val="sr-Cyrl-RS"/>
        </w:rPr>
        <w:t>Одредба</w:t>
      </w:r>
      <w:r w:rsidR="00403CCE" w:rsidRPr="00844D3F">
        <w:rPr>
          <w:rFonts w:ascii="Times New Roman" w:eastAsiaTheme="minorEastAsia" w:hAnsi="Times New Roman" w:cs="Times New Roman"/>
          <w:b/>
          <w:bCs/>
          <w:sz w:val="24"/>
          <w:szCs w:val="24"/>
          <w:lang w:val="sr-Cyrl-RS"/>
        </w:rPr>
        <w:t xml:space="preserve"> – </w:t>
      </w:r>
      <w:r w:rsidR="00FC50A2">
        <w:rPr>
          <w:rFonts w:ascii="Times New Roman" w:eastAsiaTheme="minorEastAsia" w:hAnsi="Times New Roman" w:cs="Times New Roman"/>
          <w:sz w:val="24"/>
          <w:szCs w:val="24"/>
          <w:lang w:val="sr-Cyrl-RS"/>
        </w:rPr>
        <w:t>У</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овом</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делу</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Портал</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сам</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уноси</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текст наведене</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законске</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одредбе.</w:t>
      </w:r>
    </w:p>
    <w:p w14:paraId="3B1F4003"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38E77EFE" w14:textId="6B23AD0B"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b/>
          <w:bCs/>
          <w:sz w:val="24"/>
          <w:szCs w:val="24"/>
          <w:lang w:val="sr-Cyrl-RS"/>
        </w:rPr>
        <w:t>Начин</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доказивања</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испуњености</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критеријума</w:t>
      </w:r>
      <w:r w:rsidR="00403CCE" w:rsidRPr="00844D3F">
        <w:rPr>
          <w:rFonts w:ascii="Times New Roman" w:eastAsiaTheme="minorEastAsia" w:hAnsi="Times New Roman" w:cs="Times New Roman"/>
          <w:sz w:val="24"/>
          <w:szCs w:val="24"/>
          <w:lang w:val="sr-Cyrl-RS"/>
        </w:rPr>
        <w:t xml:space="preserve"> – </w:t>
      </w:r>
      <w:r>
        <w:rPr>
          <w:rFonts w:ascii="Times New Roman" w:eastAsiaTheme="minorEastAsia" w:hAnsi="Times New Roman" w:cs="Times New Roman"/>
          <w:sz w:val="24"/>
          <w:szCs w:val="24"/>
          <w:lang w:val="sr-Cyrl-RS"/>
        </w:rPr>
        <w:t>наручилац</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може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sidR="003F417F">
        <w:rPr>
          <w:rFonts w:ascii="Times New Roman" w:eastAsiaTheme="minorEastAsia" w:hAnsi="Times New Roman" w:cs="Times New Roman"/>
          <w:sz w:val="24"/>
          <w:szCs w:val="24"/>
          <w:lang w:val="sr-Cyrl-RS"/>
        </w:rPr>
        <w:t>изабере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између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понуђеног</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доказа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или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сам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унесе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доказ</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којим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доказује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наведени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критеријум</w:t>
      </w:r>
      <w:r w:rsidR="00403CCE" w:rsidRPr="00844D3F">
        <w:rPr>
          <w:rFonts w:ascii="Times New Roman" w:eastAsiaTheme="minorEastAsia" w:hAnsi="Times New Roman" w:cs="Times New Roman"/>
          <w:sz w:val="24"/>
          <w:szCs w:val="24"/>
          <w:lang w:val="sr-Cyrl-RS"/>
        </w:rPr>
        <w:t>.</w:t>
      </w:r>
    </w:p>
    <w:p w14:paraId="2316FA14" w14:textId="28F5EDC4" w:rsidR="00403CCE" w:rsidRPr="00844D3F" w:rsidRDefault="00403CCE" w:rsidP="00403CCE">
      <w:pPr>
        <w:spacing w:after="0" w:line="240" w:lineRule="auto"/>
        <w:jc w:val="both"/>
        <w:rPr>
          <w:rFonts w:ascii="Times New Roman" w:eastAsiaTheme="minorEastAsia" w:hAnsi="Times New Roman" w:cs="Times New Roman"/>
          <w:i/>
          <w:iCs/>
          <w:sz w:val="24"/>
          <w:szCs w:val="24"/>
          <w:lang w:val="sr-Cyrl-RS"/>
        </w:rPr>
      </w:pPr>
    </w:p>
    <w:p w14:paraId="4384A689" w14:textId="77777777" w:rsidR="00403CCE" w:rsidRPr="00844D3F" w:rsidRDefault="00403CCE" w:rsidP="00403CCE">
      <w:pPr>
        <w:spacing w:after="0" w:line="240" w:lineRule="auto"/>
        <w:jc w:val="both"/>
        <w:rPr>
          <w:rFonts w:ascii="Times New Roman" w:eastAsiaTheme="minorEastAsia" w:hAnsi="Times New Roman" w:cs="Times New Roman"/>
          <w:i/>
          <w:iCs/>
          <w:sz w:val="24"/>
          <w:szCs w:val="24"/>
          <w:lang w:val="sr-Cyrl-RS"/>
        </w:rPr>
      </w:pPr>
    </w:p>
    <w:p w14:paraId="52F5A45E" w14:textId="62488363" w:rsidR="00403CCE" w:rsidRPr="00844D3F" w:rsidRDefault="00A51278" w:rsidP="00403CCE">
      <w:pPr>
        <w:spacing w:after="0" w:line="240" w:lineRule="auto"/>
        <w:jc w:val="both"/>
        <w:rPr>
          <w:rFonts w:ascii="Times New Roman" w:eastAsiaTheme="minorEastAsia" w:hAnsi="Times New Roman" w:cs="Times New Roman"/>
          <w:i/>
          <w:iCs/>
          <w:sz w:val="24"/>
          <w:szCs w:val="24"/>
          <w:lang w:val="sr-Cyrl-RS"/>
        </w:rPr>
      </w:pPr>
      <w:r>
        <w:rPr>
          <w:rFonts w:ascii="Times New Roman" w:eastAsiaTheme="minorEastAsia" w:hAnsi="Times New Roman" w:cs="Times New Roman"/>
          <w:i/>
          <w:iCs/>
          <w:sz w:val="24"/>
          <w:szCs w:val="24"/>
          <w:lang w:val="sr-Cyrl-RS"/>
        </w:rPr>
        <w:t>Пример</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када</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наручилац</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сам</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одређује</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доказ</w:t>
      </w:r>
      <w:r w:rsidR="00403CCE" w:rsidRPr="00844D3F">
        <w:rPr>
          <w:rFonts w:ascii="Times New Roman" w:eastAsiaTheme="minorEastAsia" w:hAnsi="Times New Roman" w:cs="Times New Roman"/>
          <w:i/>
          <w:iCs/>
          <w:sz w:val="24"/>
          <w:szCs w:val="24"/>
          <w:lang w:val="sr-Cyrl-RS"/>
        </w:rPr>
        <w:t>:</w:t>
      </w:r>
    </w:p>
    <w:p w14:paraId="34AF98BE" w14:textId="31F3837D" w:rsidR="00403CCE" w:rsidRPr="00844D3F" w:rsidRDefault="00A51278" w:rsidP="00403CCE">
      <w:pPr>
        <w:spacing w:after="0" w:line="240" w:lineRule="auto"/>
        <w:jc w:val="both"/>
        <w:rPr>
          <w:rFonts w:ascii="Times New Roman" w:eastAsiaTheme="minorEastAsia" w:hAnsi="Times New Roman" w:cs="Times New Roman"/>
          <w:sz w:val="24"/>
          <w:szCs w:val="24"/>
          <w:lang w:val="hr-HR"/>
        </w:rPr>
      </w:pPr>
      <w:r>
        <w:rPr>
          <w:rFonts w:ascii="Times New Roman" w:eastAsiaTheme="minorEastAsia" w:hAnsi="Times New Roman" w:cs="Times New Roman"/>
          <w:sz w:val="24"/>
          <w:szCs w:val="24"/>
          <w:lang w:val="sr-Cyrl-RS"/>
        </w:rPr>
        <w:t>Испуњеност</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овог</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критеријума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понуђач</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доказује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hr-HR"/>
        </w:rPr>
        <w:t>достављањем</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извештаја</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Народне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банке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Србије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о</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блокадама</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рачуна</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или</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се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провера</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испуњености</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критеријума</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извршава</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увидом</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у</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јавно</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објављене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званичне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податке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на</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интернет</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страници</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Народне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банке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Србије</w:t>
      </w:r>
      <w:r w:rsidR="00403CCE" w:rsidRPr="00844D3F">
        <w:rPr>
          <w:rFonts w:ascii="Times New Roman" w:eastAsiaTheme="minorEastAsia" w:hAnsi="Times New Roman" w:cs="Times New Roman"/>
          <w:sz w:val="24"/>
          <w:szCs w:val="24"/>
          <w:lang w:val="hr-HR"/>
        </w:rPr>
        <w:t xml:space="preserve">. </w:t>
      </w:r>
    </w:p>
    <w:p w14:paraId="4F838EC2"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4FECB33B" w14:textId="77777777" w:rsidR="00B222C8" w:rsidRPr="00844D3F" w:rsidRDefault="00A51278" w:rsidP="00B222C8">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b/>
          <w:bCs/>
          <w:sz w:val="24"/>
          <w:szCs w:val="24"/>
          <w:lang w:val="sr-Cyrl-RS"/>
        </w:rPr>
        <w:t>Изјава</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о</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испуњености</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критеријума</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питање</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привредном</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субјекту</w:t>
      </w:r>
      <w:r w:rsidR="00403CCE" w:rsidRPr="00844D3F">
        <w:rPr>
          <w:rFonts w:ascii="Times New Roman" w:eastAsiaTheme="minorEastAsia" w:hAnsi="Times New Roman" w:cs="Times New Roman"/>
          <w:b/>
          <w:bCs/>
          <w:sz w:val="24"/>
          <w:szCs w:val="24"/>
          <w:lang w:val="sr-Cyrl-RS"/>
        </w:rPr>
        <w:t>/</w:t>
      </w:r>
      <w:r>
        <w:rPr>
          <w:rFonts w:ascii="Times New Roman" w:eastAsiaTheme="minorEastAsia" w:hAnsi="Times New Roman" w:cs="Times New Roman"/>
          <w:b/>
          <w:bCs/>
          <w:sz w:val="24"/>
          <w:szCs w:val="24"/>
          <w:lang w:val="sr-Cyrl-RS"/>
        </w:rPr>
        <w:t>тражени</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подаци</w:t>
      </w:r>
      <w:r w:rsidR="00403CCE" w:rsidRPr="00844D3F">
        <w:rPr>
          <w:rFonts w:ascii="Times New Roman" w:eastAsiaTheme="minorEastAsia" w:hAnsi="Times New Roman" w:cs="Times New Roman"/>
          <w:b/>
          <w:bCs/>
          <w:sz w:val="24"/>
          <w:szCs w:val="24"/>
          <w:lang w:val="sr-Cyrl-RS"/>
        </w:rPr>
        <w:t xml:space="preserve"> – </w:t>
      </w:r>
      <w:r w:rsidR="00B222C8">
        <w:rPr>
          <w:rFonts w:ascii="Times New Roman" w:eastAsiaTheme="minorEastAsia" w:hAnsi="Times New Roman" w:cs="Times New Roman"/>
          <w:sz w:val="24"/>
          <w:szCs w:val="24"/>
          <w:lang w:val="sr-Cyrl-RS"/>
        </w:rPr>
        <w:t>у</w:t>
      </w:r>
      <w:r w:rsidR="00B222C8"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овом</w:t>
      </w:r>
      <w:r w:rsidR="00B222C8"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делу</w:t>
      </w:r>
      <w:r w:rsidR="00B222C8"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Портал сам уноси питање привредном субјекту</w:t>
      </w:r>
    </w:p>
    <w:p w14:paraId="33D23FB5" w14:textId="79F1E50A" w:rsidR="00403CCE" w:rsidRPr="00844D3F" w:rsidRDefault="00403CCE" w:rsidP="00403CCE">
      <w:pPr>
        <w:spacing w:after="0" w:line="240" w:lineRule="auto"/>
        <w:jc w:val="both"/>
        <w:rPr>
          <w:rFonts w:ascii="Times New Roman" w:eastAsiaTheme="minorEastAsia" w:hAnsi="Times New Roman" w:cs="Times New Roman"/>
          <w:b/>
          <w:bCs/>
          <w:sz w:val="24"/>
          <w:szCs w:val="24"/>
          <w:lang w:val="sr-Cyrl-RS"/>
        </w:rPr>
      </w:pPr>
    </w:p>
    <w:p w14:paraId="23E2E476"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302894C3" w14:textId="0822B6E7" w:rsidR="00B222C8" w:rsidRPr="00844D3F" w:rsidRDefault="00A51278" w:rsidP="00B222C8">
      <w:pPr>
        <w:spacing w:after="0" w:line="240" w:lineRule="auto"/>
        <w:jc w:val="both"/>
        <w:rPr>
          <w:rFonts w:ascii="Times New Roman" w:eastAsiaTheme="minorEastAsia" w:hAnsi="Times New Roman" w:cs="Times New Roman"/>
          <w:sz w:val="24"/>
          <w:szCs w:val="24"/>
          <w:lang w:val="hr-HR"/>
        </w:rPr>
      </w:pPr>
      <w:r>
        <w:rPr>
          <w:rFonts w:ascii="Times New Roman" w:eastAsiaTheme="minorEastAsia" w:hAnsi="Times New Roman" w:cs="Times New Roman"/>
          <w:b/>
          <w:bCs/>
          <w:sz w:val="24"/>
          <w:szCs w:val="24"/>
          <w:lang w:val="sr-Cyrl-RS"/>
        </w:rPr>
        <w:t>Детаљи</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критеријума</w:t>
      </w:r>
      <w:r w:rsidR="00403CCE" w:rsidRPr="00844D3F">
        <w:rPr>
          <w:rFonts w:ascii="Times New Roman" w:eastAsiaTheme="minorEastAsia" w:hAnsi="Times New Roman" w:cs="Times New Roman"/>
          <w:b/>
          <w:bCs/>
          <w:sz w:val="24"/>
          <w:szCs w:val="24"/>
          <w:lang w:val="sr-Cyrl-RS"/>
        </w:rPr>
        <w:t xml:space="preserve"> – </w:t>
      </w:r>
      <w:r w:rsidR="00B222C8">
        <w:rPr>
          <w:rFonts w:ascii="Times New Roman" w:eastAsiaTheme="minorEastAsia" w:hAnsi="Times New Roman" w:cs="Times New Roman"/>
          <w:sz w:val="24"/>
          <w:szCs w:val="24"/>
          <w:lang w:val="sr-Cyrl-RS"/>
        </w:rPr>
        <w:t>у</w:t>
      </w:r>
      <w:r w:rsidR="00B222C8"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овом</w:t>
      </w:r>
      <w:r w:rsidR="00B222C8"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кораку</w:t>
      </w:r>
      <w:r w:rsidR="00B222C8"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наручилац</w:t>
      </w:r>
      <w:r w:rsidR="00B222C8"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наводи</w:t>
      </w:r>
      <w:r w:rsidR="00B222C8" w:rsidRPr="00844D3F">
        <w:rPr>
          <w:rFonts w:ascii="Times New Roman" w:eastAsiaTheme="minorEastAsia" w:hAnsi="Times New Roman" w:cs="Times New Roman"/>
          <w:sz w:val="24"/>
          <w:szCs w:val="24"/>
          <w:lang w:val="sr-Cyrl-RS"/>
        </w:rPr>
        <w:t xml:space="preserve"> </w:t>
      </w:r>
      <w:r w:rsidR="005C6F4D">
        <w:rPr>
          <w:rFonts w:ascii="Times New Roman" w:eastAsiaTheme="minorEastAsia" w:hAnsi="Times New Roman" w:cs="Times New Roman"/>
          <w:sz w:val="24"/>
          <w:szCs w:val="24"/>
          <w:lang w:val="hr-HR"/>
        </w:rPr>
        <w:t>податке</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које</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захтева</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од</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понуђача</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за</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испуњење</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овог</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критеријума</w:t>
      </w:r>
      <w:r w:rsidR="00B222C8" w:rsidRPr="00844D3F">
        <w:rPr>
          <w:rFonts w:ascii="Times New Roman" w:eastAsiaTheme="minorEastAsia" w:hAnsi="Times New Roman" w:cs="Times New Roman"/>
          <w:sz w:val="24"/>
          <w:szCs w:val="24"/>
          <w:lang w:val="hr-HR"/>
        </w:rPr>
        <w:t>.</w:t>
      </w:r>
    </w:p>
    <w:p w14:paraId="481966BD" w14:textId="3ECBEBF9" w:rsidR="00403CCE" w:rsidRPr="00844D3F" w:rsidRDefault="00403CCE" w:rsidP="00403CCE">
      <w:pPr>
        <w:spacing w:after="0" w:line="240" w:lineRule="auto"/>
        <w:jc w:val="both"/>
        <w:rPr>
          <w:rFonts w:ascii="Times New Roman" w:eastAsiaTheme="minorEastAsia" w:hAnsi="Times New Roman" w:cs="Times New Roman"/>
          <w:b/>
          <w:bCs/>
          <w:sz w:val="24"/>
          <w:szCs w:val="24"/>
          <w:lang w:val="sr-Cyrl-RS"/>
        </w:rPr>
      </w:pPr>
    </w:p>
    <w:p w14:paraId="2EA27F3D" w14:textId="77777777" w:rsidR="00FC50A2" w:rsidRDefault="00FC50A2" w:rsidP="00403CCE">
      <w:pPr>
        <w:spacing w:after="0" w:line="240" w:lineRule="auto"/>
        <w:jc w:val="both"/>
        <w:rPr>
          <w:rFonts w:ascii="Times New Roman" w:eastAsiaTheme="minorEastAsia" w:hAnsi="Times New Roman" w:cs="Times New Roman"/>
          <w:i/>
          <w:iCs/>
          <w:sz w:val="24"/>
          <w:szCs w:val="24"/>
          <w:lang w:val="sr-Cyrl-RS"/>
        </w:rPr>
      </w:pPr>
    </w:p>
    <w:p w14:paraId="5A382C97" w14:textId="77777777" w:rsidR="00FC50A2" w:rsidRDefault="00FC50A2" w:rsidP="00403CCE">
      <w:pPr>
        <w:spacing w:after="0" w:line="240" w:lineRule="auto"/>
        <w:jc w:val="both"/>
        <w:rPr>
          <w:rFonts w:ascii="Times New Roman" w:eastAsiaTheme="minorEastAsia" w:hAnsi="Times New Roman" w:cs="Times New Roman"/>
          <w:i/>
          <w:iCs/>
          <w:sz w:val="24"/>
          <w:szCs w:val="24"/>
          <w:lang w:val="sr-Cyrl-RS"/>
        </w:rPr>
      </w:pPr>
    </w:p>
    <w:p w14:paraId="2A94065A" w14:textId="77777777" w:rsidR="00FC50A2" w:rsidRDefault="00FC50A2" w:rsidP="00403CCE">
      <w:pPr>
        <w:spacing w:after="0" w:line="240" w:lineRule="auto"/>
        <w:jc w:val="both"/>
        <w:rPr>
          <w:rFonts w:ascii="Times New Roman" w:eastAsiaTheme="minorEastAsia" w:hAnsi="Times New Roman" w:cs="Times New Roman"/>
          <w:i/>
          <w:iCs/>
          <w:sz w:val="24"/>
          <w:szCs w:val="24"/>
          <w:lang w:val="sr-Cyrl-RS"/>
        </w:rPr>
      </w:pPr>
    </w:p>
    <w:p w14:paraId="4811C1DE" w14:textId="77777777" w:rsidR="00FC50A2" w:rsidRDefault="00FC50A2" w:rsidP="00403CCE">
      <w:pPr>
        <w:spacing w:after="0" w:line="240" w:lineRule="auto"/>
        <w:jc w:val="both"/>
        <w:rPr>
          <w:rFonts w:ascii="Times New Roman" w:eastAsiaTheme="minorEastAsia" w:hAnsi="Times New Roman" w:cs="Times New Roman"/>
          <w:i/>
          <w:iCs/>
          <w:sz w:val="24"/>
          <w:szCs w:val="24"/>
          <w:lang w:val="sr-Cyrl-RS"/>
        </w:rPr>
      </w:pPr>
    </w:p>
    <w:p w14:paraId="216501B2" w14:textId="77777777" w:rsidR="00FC50A2" w:rsidRDefault="00FC50A2" w:rsidP="00403CCE">
      <w:pPr>
        <w:spacing w:after="0" w:line="240" w:lineRule="auto"/>
        <w:jc w:val="both"/>
        <w:rPr>
          <w:rFonts w:ascii="Times New Roman" w:eastAsiaTheme="minorEastAsia" w:hAnsi="Times New Roman" w:cs="Times New Roman"/>
          <w:i/>
          <w:iCs/>
          <w:sz w:val="24"/>
          <w:szCs w:val="24"/>
          <w:lang w:val="sr-Cyrl-RS"/>
        </w:rPr>
      </w:pPr>
    </w:p>
    <w:p w14:paraId="1EE168F4" w14:textId="77777777" w:rsidR="00FC50A2" w:rsidRDefault="00FC50A2" w:rsidP="00403CCE">
      <w:pPr>
        <w:spacing w:after="0" w:line="240" w:lineRule="auto"/>
        <w:jc w:val="both"/>
        <w:rPr>
          <w:rFonts w:ascii="Times New Roman" w:eastAsiaTheme="minorEastAsia" w:hAnsi="Times New Roman" w:cs="Times New Roman"/>
          <w:i/>
          <w:iCs/>
          <w:sz w:val="24"/>
          <w:szCs w:val="24"/>
          <w:lang w:val="sr-Cyrl-RS"/>
        </w:rPr>
      </w:pPr>
    </w:p>
    <w:p w14:paraId="6F63ABA1" w14:textId="77777777" w:rsidR="00FC50A2" w:rsidRDefault="00FC50A2" w:rsidP="00403CCE">
      <w:pPr>
        <w:spacing w:after="0" w:line="240" w:lineRule="auto"/>
        <w:jc w:val="both"/>
        <w:rPr>
          <w:rFonts w:ascii="Times New Roman" w:eastAsiaTheme="minorEastAsia" w:hAnsi="Times New Roman" w:cs="Times New Roman"/>
          <w:i/>
          <w:iCs/>
          <w:sz w:val="24"/>
          <w:szCs w:val="24"/>
          <w:lang w:val="sr-Cyrl-RS"/>
        </w:rPr>
      </w:pPr>
    </w:p>
    <w:p w14:paraId="11872FDD" w14:textId="2EE3ACA9" w:rsidR="00403CCE" w:rsidRPr="00844D3F" w:rsidRDefault="00A51278" w:rsidP="00403CCE">
      <w:pPr>
        <w:spacing w:after="0" w:line="240" w:lineRule="auto"/>
        <w:jc w:val="both"/>
        <w:rPr>
          <w:rFonts w:ascii="Times New Roman" w:eastAsiaTheme="minorEastAsia" w:hAnsi="Times New Roman" w:cs="Times New Roman"/>
          <w:i/>
          <w:iCs/>
          <w:sz w:val="24"/>
          <w:szCs w:val="24"/>
          <w:lang w:val="sr-Cyrl-RS"/>
        </w:rPr>
      </w:pPr>
      <w:r>
        <w:rPr>
          <w:rFonts w:ascii="Times New Roman" w:eastAsiaTheme="minorEastAsia" w:hAnsi="Times New Roman" w:cs="Times New Roman"/>
          <w:i/>
          <w:iCs/>
          <w:sz w:val="24"/>
          <w:szCs w:val="24"/>
          <w:lang w:val="sr-Cyrl-RS"/>
        </w:rPr>
        <w:lastRenderedPageBreak/>
        <w:t>Пример</w:t>
      </w:r>
      <w:r w:rsidR="00403CCE" w:rsidRPr="00844D3F">
        <w:rPr>
          <w:rFonts w:ascii="Times New Roman" w:eastAsiaTheme="minorEastAsia" w:hAnsi="Times New Roman" w:cs="Times New Roman"/>
          <w:i/>
          <w:iCs/>
          <w:sz w:val="24"/>
          <w:szCs w:val="24"/>
          <w:lang w:val="sr-Cyrl-RS"/>
        </w:rPr>
        <w:t>:</w:t>
      </w:r>
    </w:p>
    <w:p w14:paraId="0A43E48A" w14:textId="77777777" w:rsidR="00403CCE" w:rsidRPr="00844D3F" w:rsidRDefault="00403CCE" w:rsidP="00403CCE">
      <w:pPr>
        <w:spacing w:after="0" w:line="240" w:lineRule="auto"/>
        <w:jc w:val="both"/>
        <w:rPr>
          <w:rFonts w:ascii="Times New Roman" w:eastAsiaTheme="minorEastAsia" w:hAnsi="Times New Roman" w:cs="Times New Roman"/>
          <w:i/>
          <w:iCs/>
          <w:sz w:val="24"/>
          <w:szCs w:val="24"/>
          <w:lang w:val="sr-Cyrl-RS"/>
        </w:rPr>
      </w:pPr>
    </w:p>
    <w:p w14:paraId="69A33EE6" w14:textId="77777777" w:rsidR="00403CCE" w:rsidRPr="00844D3F" w:rsidRDefault="00403CCE" w:rsidP="00403CCE">
      <w:pPr>
        <w:spacing w:after="0" w:line="240" w:lineRule="auto"/>
        <w:jc w:val="both"/>
        <w:rPr>
          <w:rFonts w:ascii="Times New Roman" w:eastAsiaTheme="minorEastAsia" w:hAnsi="Times New Roman" w:cs="Times New Roman"/>
          <w:i/>
          <w:iCs/>
          <w:sz w:val="24"/>
          <w:szCs w:val="24"/>
          <w:lang w:val="sr-Cyrl-RS"/>
        </w:rPr>
      </w:pPr>
      <w:r w:rsidRPr="00844D3F">
        <w:rPr>
          <w:rFonts w:ascii="Times New Roman" w:eastAsiaTheme="minorEastAsia" w:hAnsi="Times New Roman" w:cs="Times New Roman"/>
          <w:i/>
          <w:iCs/>
          <w:noProof/>
          <w:sz w:val="24"/>
          <w:szCs w:val="24"/>
        </w:rPr>
        <w:drawing>
          <wp:inline distT="0" distB="0" distL="0" distR="0" wp14:anchorId="4378D15D" wp14:editId="0D04B62E">
            <wp:extent cx="5943600" cy="170624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706245"/>
                    </a:xfrm>
                    <a:prstGeom prst="rect">
                      <a:avLst/>
                    </a:prstGeom>
                  </pic:spPr>
                </pic:pic>
              </a:graphicData>
            </a:graphic>
          </wp:inline>
        </w:drawing>
      </w:r>
    </w:p>
    <w:p w14:paraId="36B0E34F"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hr-HR"/>
        </w:rPr>
      </w:pPr>
    </w:p>
    <w:p w14:paraId="3B0D1ACD"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00CA00CB"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608D28D0" w14:textId="690CABFF"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ПРИМЕР</w:t>
      </w:r>
      <w:r w:rsidR="00403CCE" w:rsidRPr="00844D3F">
        <w:rPr>
          <w:rFonts w:ascii="Times New Roman" w:eastAsiaTheme="minorEastAsia" w:hAnsi="Times New Roman" w:cs="Times New Roman"/>
          <w:sz w:val="24"/>
          <w:szCs w:val="24"/>
          <w:lang w:val="sr-Cyrl-RS"/>
        </w:rPr>
        <w:t xml:space="preserve"> 5 – </w:t>
      </w:r>
      <w:r>
        <w:rPr>
          <w:rFonts w:ascii="Times New Roman" w:eastAsiaTheme="minorEastAsia" w:hAnsi="Times New Roman" w:cs="Times New Roman"/>
          <w:sz w:val="24"/>
          <w:szCs w:val="24"/>
          <w:lang w:val="sr-Cyrl-RS"/>
        </w:rPr>
        <w:t>Критеријум</w:t>
      </w:r>
      <w:r w:rsidR="00403CCE" w:rsidRPr="00844D3F">
        <w:rPr>
          <w:rFonts w:ascii="Times New Roman" w:eastAsiaTheme="minorEastAsia" w:hAnsi="Times New Roman" w:cs="Times New Roman"/>
          <w:sz w:val="24"/>
          <w:szCs w:val="24"/>
          <w:lang w:val="sr-Cyrl-RS"/>
        </w:rPr>
        <w:t>: „</w:t>
      </w:r>
      <w:r>
        <w:rPr>
          <w:rFonts w:ascii="Times New Roman" w:eastAsiaTheme="minorEastAsia" w:hAnsi="Times New Roman" w:cs="Times New Roman"/>
          <w:sz w:val="24"/>
          <w:szCs w:val="24"/>
          <w:lang w:val="sr-Cyrl-RS"/>
        </w:rPr>
        <w:t>Технички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стручни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капацитет</w:t>
      </w:r>
      <w:r w:rsidR="00403CCE" w:rsidRPr="00844D3F">
        <w:rPr>
          <w:rFonts w:ascii="Times New Roman" w:eastAsiaTheme="minorEastAsia" w:hAnsi="Times New Roman" w:cs="Times New Roman"/>
          <w:sz w:val="24"/>
          <w:szCs w:val="24"/>
          <w:lang w:val="sr-Cyrl-RS"/>
        </w:rPr>
        <w:t xml:space="preserve">“ - </w:t>
      </w:r>
      <w:r w:rsidR="00403CCE" w:rsidRPr="00844D3F">
        <w:rPr>
          <w:rFonts w:ascii="Times New Roman" w:eastAsiaTheme="minorEastAsia" w:hAnsi="Times New Roman" w:cs="Times New Roman"/>
          <w:b/>
          <w:bCs/>
          <w:sz w:val="24"/>
          <w:szCs w:val="24"/>
          <w:lang w:val="sr-Cyrl-RS"/>
        </w:rPr>
        <w:t>„</w:t>
      </w:r>
      <w:r>
        <w:rPr>
          <w:rFonts w:ascii="Times New Roman" w:eastAsiaTheme="minorEastAsia" w:hAnsi="Times New Roman" w:cs="Times New Roman"/>
          <w:b/>
          <w:bCs/>
          <w:sz w:val="24"/>
          <w:szCs w:val="24"/>
          <w:lang w:val="sr-Cyrl-RS"/>
        </w:rPr>
        <w:t>Техничка</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средства</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и</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мере</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за</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обезбеђивање</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квалитета</w:t>
      </w:r>
      <w:r w:rsidR="00403CCE" w:rsidRPr="00844D3F">
        <w:rPr>
          <w:rFonts w:ascii="Times New Roman" w:eastAsiaTheme="minorEastAsia" w:hAnsi="Times New Roman" w:cs="Times New Roman"/>
          <w:b/>
          <w:bCs/>
          <w:sz w:val="24"/>
          <w:szCs w:val="24"/>
          <w:lang w:val="sr-Cyrl-RS"/>
        </w:rPr>
        <w:t>“</w:t>
      </w:r>
      <w:r w:rsidR="00403CCE" w:rsidRPr="00844D3F">
        <w:rPr>
          <w:rFonts w:ascii="Times New Roman" w:eastAsiaTheme="minorEastAsia" w:hAnsi="Times New Roman" w:cs="Times New Roman"/>
          <w:sz w:val="24"/>
          <w:szCs w:val="24"/>
          <w:lang w:val="sr-Cyrl-RS"/>
        </w:rPr>
        <w:t xml:space="preserve">. </w:t>
      </w:r>
    </w:p>
    <w:p w14:paraId="22638ED4"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Latn-RS"/>
        </w:rPr>
      </w:pPr>
    </w:p>
    <w:p w14:paraId="606B2318" w14:textId="04E503BC"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b/>
          <w:bCs/>
          <w:sz w:val="24"/>
          <w:szCs w:val="24"/>
          <w:lang w:val="sr-Cyrl-RS"/>
        </w:rPr>
        <w:t>Правни</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основ</w:t>
      </w:r>
      <w:r w:rsidR="00403CCE" w:rsidRPr="00844D3F">
        <w:rPr>
          <w:rFonts w:ascii="Times New Roman" w:eastAsiaTheme="minorEastAsia" w:hAnsi="Times New Roman" w:cs="Times New Roman"/>
          <w:sz w:val="24"/>
          <w:szCs w:val="24"/>
          <w:lang w:val="sr-Cyrl-RS"/>
        </w:rPr>
        <w:t xml:space="preserve"> – </w:t>
      </w:r>
      <w:r>
        <w:rPr>
          <w:rFonts w:ascii="Times New Roman" w:eastAsiaTheme="minorEastAsia" w:hAnsi="Times New Roman" w:cs="Times New Roman"/>
          <w:sz w:val="24"/>
          <w:szCs w:val="24"/>
          <w:lang w:val="sr-Cyrl-RS"/>
        </w:rPr>
        <w:t>Члан</w:t>
      </w:r>
      <w:r w:rsidR="00403CCE" w:rsidRPr="00844D3F">
        <w:rPr>
          <w:rFonts w:ascii="Times New Roman" w:eastAsiaTheme="minorEastAsia" w:hAnsi="Times New Roman" w:cs="Times New Roman"/>
          <w:sz w:val="24"/>
          <w:szCs w:val="24"/>
          <w:lang w:val="sr-Cyrl-RS"/>
        </w:rPr>
        <w:t xml:space="preserve"> 124. </w:t>
      </w:r>
      <w:r>
        <w:rPr>
          <w:rFonts w:ascii="Times New Roman" w:eastAsiaTheme="minorEastAsia" w:hAnsi="Times New Roman" w:cs="Times New Roman"/>
          <w:sz w:val="24"/>
          <w:szCs w:val="24"/>
          <w:lang w:val="sr-Cyrl-RS"/>
        </w:rPr>
        <w:t>став</w:t>
      </w:r>
      <w:r w:rsidR="00403CCE" w:rsidRPr="00844D3F">
        <w:rPr>
          <w:rFonts w:ascii="Times New Roman" w:eastAsiaTheme="minorEastAsia" w:hAnsi="Times New Roman" w:cs="Times New Roman"/>
          <w:sz w:val="24"/>
          <w:szCs w:val="24"/>
          <w:lang w:val="sr-Cyrl-RS"/>
        </w:rPr>
        <w:t xml:space="preserve"> 1. </w:t>
      </w:r>
      <w:r>
        <w:rPr>
          <w:rFonts w:ascii="Times New Roman" w:eastAsiaTheme="minorEastAsia" w:hAnsi="Times New Roman" w:cs="Times New Roman"/>
          <w:sz w:val="24"/>
          <w:szCs w:val="24"/>
          <w:lang w:val="sr-Cyrl-RS"/>
        </w:rPr>
        <w:t>тачка</w:t>
      </w:r>
      <w:r w:rsidR="00403CCE" w:rsidRPr="00844D3F">
        <w:rPr>
          <w:rFonts w:ascii="Times New Roman" w:eastAsiaTheme="minorEastAsia" w:hAnsi="Times New Roman" w:cs="Times New Roman"/>
          <w:sz w:val="24"/>
          <w:szCs w:val="24"/>
          <w:lang w:val="sr-Cyrl-RS"/>
        </w:rPr>
        <w:t xml:space="preserve"> 4) </w:t>
      </w:r>
      <w:r>
        <w:rPr>
          <w:rFonts w:ascii="Times New Roman" w:eastAsiaTheme="minorEastAsia" w:hAnsi="Times New Roman" w:cs="Times New Roman"/>
          <w:sz w:val="24"/>
          <w:szCs w:val="24"/>
          <w:lang w:val="sr-Cyrl-RS"/>
        </w:rPr>
        <w:t>ЗЈН</w:t>
      </w:r>
      <w:r w:rsidR="00403CCE" w:rsidRPr="00844D3F">
        <w:rPr>
          <w:rFonts w:ascii="Times New Roman" w:eastAsiaTheme="minorEastAsia" w:hAnsi="Times New Roman" w:cs="Times New Roman"/>
          <w:sz w:val="24"/>
          <w:szCs w:val="24"/>
          <w:lang w:val="sr-Latn-RS"/>
        </w:rPr>
        <w:t xml:space="preserve"> - </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овај</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податак</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наручилац</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уноси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овом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кораку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обзиром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исти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унео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приликом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одређивања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критеријума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тако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исто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Портал</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сад</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сам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креира</w:t>
      </w:r>
      <w:r w:rsidR="00403CCE" w:rsidRPr="00844D3F">
        <w:rPr>
          <w:rFonts w:ascii="Times New Roman" w:eastAsiaTheme="minorEastAsia" w:hAnsi="Times New Roman" w:cs="Times New Roman"/>
          <w:sz w:val="24"/>
          <w:szCs w:val="24"/>
          <w:lang w:val="sr-Cyrl-RS"/>
        </w:rPr>
        <w:t xml:space="preserve">. </w:t>
      </w:r>
    </w:p>
    <w:p w14:paraId="092E45E2"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4F3BB3BC" w14:textId="7309E45C"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b/>
          <w:bCs/>
          <w:sz w:val="24"/>
          <w:szCs w:val="24"/>
          <w:lang w:val="sr-Cyrl-RS"/>
        </w:rPr>
        <w:t>Одредба</w:t>
      </w:r>
      <w:r w:rsidR="00403CCE" w:rsidRPr="00844D3F">
        <w:rPr>
          <w:rFonts w:ascii="Times New Roman" w:eastAsiaTheme="minorEastAsia" w:hAnsi="Times New Roman" w:cs="Times New Roman"/>
          <w:b/>
          <w:bCs/>
          <w:sz w:val="24"/>
          <w:szCs w:val="24"/>
          <w:lang w:val="sr-Cyrl-RS"/>
        </w:rPr>
        <w:t xml:space="preserve"> – </w:t>
      </w:r>
      <w:r w:rsidR="00FC50A2">
        <w:rPr>
          <w:rFonts w:ascii="Times New Roman" w:eastAsiaTheme="minorEastAsia" w:hAnsi="Times New Roman" w:cs="Times New Roman"/>
          <w:sz w:val="24"/>
          <w:szCs w:val="24"/>
          <w:lang w:val="sr-Cyrl-RS"/>
        </w:rPr>
        <w:t>У</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овом</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делу</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Портал</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сам</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уноси</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текст наведене</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законске</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одредбе.</w:t>
      </w:r>
    </w:p>
    <w:p w14:paraId="406B1BD2"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68173009" w14:textId="5A93B5C1"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b/>
          <w:bCs/>
          <w:sz w:val="24"/>
          <w:szCs w:val="24"/>
          <w:lang w:val="sr-Cyrl-RS"/>
        </w:rPr>
        <w:t>Начин</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доказивања</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испуњености</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критеријума</w:t>
      </w:r>
      <w:r w:rsidR="00403CCE" w:rsidRPr="00844D3F">
        <w:rPr>
          <w:rFonts w:ascii="Times New Roman" w:eastAsiaTheme="minorEastAsia" w:hAnsi="Times New Roman" w:cs="Times New Roman"/>
          <w:sz w:val="24"/>
          <w:szCs w:val="24"/>
          <w:lang w:val="sr-Cyrl-RS"/>
        </w:rPr>
        <w:t xml:space="preserve"> – </w:t>
      </w:r>
      <w:r>
        <w:rPr>
          <w:rFonts w:ascii="Times New Roman" w:eastAsiaTheme="minorEastAsia" w:hAnsi="Times New Roman" w:cs="Times New Roman"/>
          <w:sz w:val="24"/>
          <w:szCs w:val="24"/>
          <w:lang w:val="sr-Cyrl-RS"/>
        </w:rPr>
        <w:t>наручилац</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може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sidR="003F417F">
        <w:rPr>
          <w:rFonts w:ascii="Times New Roman" w:eastAsiaTheme="minorEastAsia" w:hAnsi="Times New Roman" w:cs="Times New Roman"/>
          <w:sz w:val="24"/>
          <w:szCs w:val="24"/>
          <w:lang w:val="sr-Cyrl-RS"/>
        </w:rPr>
        <w:t>изабере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између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понуђеног</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доказа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или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сам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унесе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доказ</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којим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доказује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наведени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критеријум</w:t>
      </w:r>
      <w:r w:rsidR="00403CCE" w:rsidRPr="00844D3F">
        <w:rPr>
          <w:rFonts w:ascii="Times New Roman" w:eastAsiaTheme="minorEastAsia" w:hAnsi="Times New Roman" w:cs="Times New Roman"/>
          <w:sz w:val="24"/>
          <w:szCs w:val="24"/>
          <w:lang w:val="sr-Cyrl-RS"/>
        </w:rPr>
        <w:t>.</w:t>
      </w:r>
    </w:p>
    <w:p w14:paraId="5C9AC6EC"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38CE3D07" w14:textId="60C88BDA" w:rsidR="00403CCE" w:rsidRPr="00844D3F" w:rsidRDefault="00A51278" w:rsidP="00403CCE">
      <w:pPr>
        <w:spacing w:after="0" w:line="240" w:lineRule="auto"/>
        <w:jc w:val="both"/>
        <w:rPr>
          <w:rFonts w:ascii="Times New Roman" w:eastAsiaTheme="minorEastAsia" w:hAnsi="Times New Roman" w:cs="Times New Roman"/>
          <w:i/>
          <w:iCs/>
          <w:sz w:val="24"/>
          <w:szCs w:val="24"/>
          <w:lang w:val="sr-Cyrl-RS"/>
        </w:rPr>
      </w:pPr>
      <w:r>
        <w:rPr>
          <w:rFonts w:ascii="Times New Roman" w:eastAsiaTheme="minorEastAsia" w:hAnsi="Times New Roman" w:cs="Times New Roman"/>
          <w:i/>
          <w:iCs/>
          <w:sz w:val="24"/>
          <w:szCs w:val="24"/>
          <w:lang w:val="sr-Cyrl-RS"/>
        </w:rPr>
        <w:t>Пример</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када</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наручилац</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сам</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одређује</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доказ</w:t>
      </w:r>
      <w:r w:rsidR="00403CCE" w:rsidRPr="00844D3F">
        <w:rPr>
          <w:rFonts w:ascii="Times New Roman" w:eastAsiaTheme="minorEastAsia" w:hAnsi="Times New Roman" w:cs="Times New Roman"/>
          <w:i/>
          <w:iCs/>
          <w:sz w:val="24"/>
          <w:szCs w:val="24"/>
          <w:lang w:val="sr-Cyrl-RS"/>
        </w:rPr>
        <w:t>:</w:t>
      </w:r>
    </w:p>
    <w:p w14:paraId="5B080198" w14:textId="5E9CD2B4" w:rsidR="00403CCE" w:rsidRPr="00844D3F" w:rsidRDefault="00A51278" w:rsidP="00403CCE">
      <w:pPr>
        <w:spacing w:after="0" w:line="240" w:lineRule="auto"/>
        <w:jc w:val="both"/>
        <w:rPr>
          <w:rFonts w:ascii="Times New Roman" w:eastAsiaTheme="minorEastAsia" w:hAnsi="Times New Roman" w:cs="Times New Roman"/>
          <w:sz w:val="24"/>
          <w:szCs w:val="24"/>
          <w:lang w:val="hr-HR"/>
        </w:rPr>
      </w:pPr>
      <w:r>
        <w:rPr>
          <w:rFonts w:ascii="Times New Roman" w:eastAsiaTheme="minorEastAsia" w:hAnsi="Times New Roman" w:cs="Times New Roman"/>
          <w:sz w:val="24"/>
          <w:szCs w:val="24"/>
          <w:lang w:val="sr-Cyrl-RS"/>
        </w:rPr>
        <w:t>Испуњеност</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овог</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критеријума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понуђач</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доказује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достављањем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доказа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правном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основу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коришћења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магацинског</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простора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уговор</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купопродаји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уговор</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закупу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извод</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катастра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или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други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одговарајући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доказ</w:t>
      </w:r>
      <w:r w:rsidR="00403CCE" w:rsidRPr="00844D3F">
        <w:rPr>
          <w:rFonts w:ascii="Times New Roman" w:eastAsiaTheme="minorEastAsia" w:hAnsi="Times New Roman" w:cs="Times New Roman"/>
          <w:sz w:val="24"/>
          <w:szCs w:val="24"/>
          <w:lang w:val="sr-Cyrl-RS"/>
        </w:rPr>
        <w:t>)</w:t>
      </w:r>
      <w:r w:rsidR="00403CCE" w:rsidRPr="00844D3F">
        <w:rPr>
          <w:rFonts w:ascii="Times New Roman" w:eastAsiaTheme="minorEastAsia" w:hAnsi="Times New Roman" w:cs="Times New Roman"/>
          <w:sz w:val="24"/>
          <w:szCs w:val="24"/>
          <w:lang w:val="hr-HR"/>
        </w:rPr>
        <w:t xml:space="preserve">. </w:t>
      </w:r>
    </w:p>
    <w:p w14:paraId="5D320C11"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29D5FC31" w14:textId="77777777" w:rsidR="00B222C8" w:rsidRPr="00844D3F" w:rsidRDefault="00A51278" w:rsidP="00B222C8">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b/>
          <w:bCs/>
          <w:sz w:val="24"/>
          <w:szCs w:val="24"/>
          <w:lang w:val="sr-Cyrl-RS"/>
        </w:rPr>
        <w:t>Изјава</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о</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испуњености</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критеријума</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питање</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привредном</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субјекту</w:t>
      </w:r>
      <w:r w:rsidR="00403CCE" w:rsidRPr="00844D3F">
        <w:rPr>
          <w:rFonts w:ascii="Times New Roman" w:eastAsiaTheme="minorEastAsia" w:hAnsi="Times New Roman" w:cs="Times New Roman"/>
          <w:b/>
          <w:bCs/>
          <w:sz w:val="24"/>
          <w:szCs w:val="24"/>
          <w:lang w:val="sr-Cyrl-RS"/>
        </w:rPr>
        <w:t>/</w:t>
      </w:r>
      <w:r>
        <w:rPr>
          <w:rFonts w:ascii="Times New Roman" w:eastAsiaTheme="minorEastAsia" w:hAnsi="Times New Roman" w:cs="Times New Roman"/>
          <w:b/>
          <w:bCs/>
          <w:sz w:val="24"/>
          <w:szCs w:val="24"/>
          <w:lang w:val="sr-Cyrl-RS"/>
        </w:rPr>
        <w:t>тражени</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подаци</w:t>
      </w:r>
      <w:r w:rsidR="00403CCE" w:rsidRPr="00844D3F">
        <w:rPr>
          <w:rFonts w:ascii="Times New Roman" w:eastAsiaTheme="minorEastAsia" w:hAnsi="Times New Roman" w:cs="Times New Roman"/>
          <w:b/>
          <w:bCs/>
          <w:sz w:val="24"/>
          <w:szCs w:val="24"/>
          <w:lang w:val="sr-Cyrl-RS"/>
        </w:rPr>
        <w:t xml:space="preserve"> – </w:t>
      </w:r>
      <w:r w:rsidR="00B222C8">
        <w:rPr>
          <w:rFonts w:ascii="Times New Roman" w:eastAsiaTheme="minorEastAsia" w:hAnsi="Times New Roman" w:cs="Times New Roman"/>
          <w:sz w:val="24"/>
          <w:szCs w:val="24"/>
          <w:lang w:val="sr-Cyrl-RS"/>
        </w:rPr>
        <w:t>у</w:t>
      </w:r>
      <w:r w:rsidR="00B222C8"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овом</w:t>
      </w:r>
      <w:r w:rsidR="00B222C8"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делу</w:t>
      </w:r>
      <w:r w:rsidR="00B222C8"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Портал сам уноси питање привредном субјекту</w:t>
      </w:r>
    </w:p>
    <w:p w14:paraId="50467334" w14:textId="36710B94" w:rsidR="00403CCE" w:rsidRPr="00844D3F" w:rsidRDefault="00403CCE" w:rsidP="00403CCE">
      <w:pPr>
        <w:spacing w:after="0" w:line="240" w:lineRule="auto"/>
        <w:jc w:val="both"/>
        <w:rPr>
          <w:rFonts w:ascii="Times New Roman" w:eastAsiaTheme="minorEastAsia" w:hAnsi="Times New Roman" w:cs="Times New Roman"/>
          <w:b/>
          <w:bCs/>
          <w:sz w:val="24"/>
          <w:szCs w:val="24"/>
          <w:lang w:val="sr-Cyrl-RS"/>
        </w:rPr>
      </w:pPr>
    </w:p>
    <w:p w14:paraId="39BE7FD0" w14:textId="5AEE2E71" w:rsidR="00403CCE" w:rsidRPr="00844D3F" w:rsidRDefault="00A51278" w:rsidP="00403CCE">
      <w:pPr>
        <w:spacing w:after="0" w:line="240" w:lineRule="auto"/>
        <w:jc w:val="both"/>
        <w:rPr>
          <w:rFonts w:ascii="Times New Roman" w:eastAsiaTheme="minorEastAsia" w:hAnsi="Times New Roman" w:cs="Times New Roman"/>
          <w:i/>
          <w:iCs/>
          <w:sz w:val="24"/>
          <w:szCs w:val="24"/>
          <w:lang w:val="sr-Cyrl-RS"/>
        </w:rPr>
      </w:pPr>
      <w:r>
        <w:rPr>
          <w:rFonts w:ascii="Times New Roman" w:eastAsiaTheme="minorEastAsia" w:hAnsi="Times New Roman" w:cs="Times New Roman"/>
          <w:i/>
          <w:iCs/>
          <w:sz w:val="24"/>
          <w:szCs w:val="24"/>
          <w:lang w:val="sr-Cyrl-RS"/>
        </w:rPr>
        <w:t>Пример</w:t>
      </w:r>
      <w:r w:rsidR="00403CCE" w:rsidRPr="00844D3F">
        <w:rPr>
          <w:rFonts w:ascii="Times New Roman" w:eastAsiaTheme="minorEastAsia" w:hAnsi="Times New Roman" w:cs="Times New Roman"/>
          <w:i/>
          <w:iCs/>
          <w:sz w:val="24"/>
          <w:szCs w:val="24"/>
          <w:lang w:val="sr-Cyrl-RS"/>
        </w:rPr>
        <w:t>:</w:t>
      </w:r>
    </w:p>
    <w:p w14:paraId="5C3A13F2" w14:textId="20213113"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Понуђач</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испуњава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овај</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критеријум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уколико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располаже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магацинским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простором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површине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минимум</w:t>
      </w:r>
      <w:r w:rsidR="00403CCE" w:rsidRPr="00844D3F">
        <w:rPr>
          <w:rFonts w:ascii="Times New Roman" w:eastAsiaTheme="minorEastAsia" w:hAnsi="Times New Roman" w:cs="Times New Roman"/>
          <w:sz w:val="24"/>
          <w:szCs w:val="24"/>
          <w:lang w:val="sr-Cyrl-RS"/>
        </w:rPr>
        <w:t xml:space="preserve"> 200 </w:t>
      </w:r>
      <w:r>
        <w:rPr>
          <w:rFonts w:ascii="Times New Roman" w:eastAsiaTheme="minorEastAsia" w:hAnsi="Times New Roman" w:cs="Times New Roman"/>
          <w:sz w:val="24"/>
          <w:szCs w:val="24"/>
          <w:lang w:val="sr-Cyrl-RS"/>
        </w:rPr>
        <w:t>м</w:t>
      </w:r>
      <w:r w:rsidR="00403CCE" w:rsidRPr="00844D3F">
        <w:rPr>
          <w:rFonts w:ascii="Times New Roman" w:eastAsiaTheme="minorEastAsia" w:hAnsi="Times New Roman" w:cs="Times New Roman"/>
          <w:sz w:val="24"/>
          <w:szCs w:val="24"/>
          <w:lang w:val="sr-Cyrl-RS"/>
        </w:rPr>
        <w:t xml:space="preserve">2. </w:t>
      </w:r>
    </w:p>
    <w:p w14:paraId="3B1C0C65"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3E146498" w14:textId="677269D0"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b/>
          <w:bCs/>
          <w:sz w:val="24"/>
          <w:szCs w:val="24"/>
          <w:lang w:val="sr-Cyrl-RS"/>
        </w:rPr>
        <w:t>Детаљи</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критеријума</w:t>
      </w:r>
      <w:r w:rsidR="00403CCE" w:rsidRPr="00844D3F">
        <w:rPr>
          <w:rFonts w:ascii="Times New Roman" w:eastAsiaTheme="minorEastAsia" w:hAnsi="Times New Roman" w:cs="Times New Roman"/>
          <w:b/>
          <w:bCs/>
          <w:sz w:val="24"/>
          <w:szCs w:val="24"/>
          <w:lang w:val="sr-Cyrl-RS"/>
        </w:rPr>
        <w:t xml:space="preserve"> – </w:t>
      </w:r>
      <w:r>
        <w:rPr>
          <w:rFonts w:ascii="Times New Roman" w:eastAsiaTheme="minorEastAsia" w:hAnsi="Times New Roman" w:cs="Times New Roman"/>
          <w:sz w:val="24"/>
          <w:szCs w:val="24"/>
          <w:lang w:val="sr-Cyrl-RS"/>
        </w:rPr>
        <w:t>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овом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кораку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наручилац</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наводи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податке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захтева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од</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привредног</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субјекта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оквиру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наведеног</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критеријума</w:t>
      </w:r>
    </w:p>
    <w:p w14:paraId="2F63F642"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346D9404" w14:textId="77777777" w:rsidR="00FC50A2" w:rsidRDefault="00FC50A2" w:rsidP="00403CCE">
      <w:pPr>
        <w:spacing w:after="0" w:line="240" w:lineRule="auto"/>
        <w:jc w:val="both"/>
        <w:rPr>
          <w:rFonts w:ascii="Times New Roman" w:eastAsiaTheme="minorEastAsia" w:hAnsi="Times New Roman" w:cs="Times New Roman"/>
          <w:i/>
          <w:iCs/>
          <w:sz w:val="24"/>
          <w:szCs w:val="24"/>
          <w:lang w:val="sr-Cyrl-RS"/>
        </w:rPr>
      </w:pPr>
    </w:p>
    <w:p w14:paraId="4183443B" w14:textId="77777777" w:rsidR="00FC50A2" w:rsidRDefault="00FC50A2" w:rsidP="00403CCE">
      <w:pPr>
        <w:spacing w:after="0" w:line="240" w:lineRule="auto"/>
        <w:jc w:val="both"/>
        <w:rPr>
          <w:rFonts w:ascii="Times New Roman" w:eastAsiaTheme="minorEastAsia" w:hAnsi="Times New Roman" w:cs="Times New Roman"/>
          <w:i/>
          <w:iCs/>
          <w:sz w:val="24"/>
          <w:szCs w:val="24"/>
          <w:lang w:val="sr-Cyrl-RS"/>
        </w:rPr>
      </w:pPr>
    </w:p>
    <w:p w14:paraId="3C85E2FE" w14:textId="77777777" w:rsidR="00FC50A2" w:rsidRDefault="00FC50A2" w:rsidP="00403CCE">
      <w:pPr>
        <w:spacing w:after="0" w:line="240" w:lineRule="auto"/>
        <w:jc w:val="both"/>
        <w:rPr>
          <w:rFonts w:ascii="Times New Roman" w:eastAsiaTheme="minorEastAsia" w:hAnsi="Times New Roman" w:cs="Times New Roman"/>
          <w:i/>
          <w:iCs/>
          <w:sz w:val="24"/>
          <w:szCs w:val="24"/>
          <w:lang w:val="sr-Cyrl-RS"/>
        </w:rPr>
      </w:pPr>
    </w:p>
    <w:p w14:paraId="00EDDB01" w14:textId="77777777" w:rsidR="00FC50A2" w:rsidRDefault="00FC50A2" w:rsidP="00403CCE">
      <w:pPr>
        <w:spacing w:after="0" w:line="240" w:lineRule="auto"/>
        <w:jc w:val="both"/>
        <w:rPr>
          <w:rFonts w:ascii="Times New Roman" w:eastAsiaTheme="minorEastAsia" w:hAnsi="Times New Roman" w:cs="Times New Roman"/>
          <w:i/>
          <w:iCs/>
          <w:sz w:val="24"/>
          <w:szCs w:val="24"/>
          <w:lang w:val="sr-Cyrl-RS"/>
        </w:rPr>
      </w:pPr>
    </w:p>
    <w:p w14:paraId="28EB100E" w14:textId="40E73520" w:rsidR="00403CCE" w:rsidRPr="00844D3F" w:rsidRDefault="00A51278" w:rsidP="00403CCE">
      <w:pPr>
        <w:spacing w:after="0" w:line="240" w:lineRule="auto"/>
        <w:jc w:val="both"/>
        <w:rPr>
          <w:rFonts w:ascii="Times New Roman" w:eastAsiaTheme="minorEastAsia" w:hAnsi="Times New Roman" w:cs="Times New Roman"/>
          <w:i/>
          <w:iCs/>
          <w:sz w:val="24"/>
          <w:szCs w:val="24"/>
          <w:lang w:val="sr-Cyrl-RS"/>
        </w:rPr>
      </w:pPr>
      <w:r>
        <w:rPr>
          <w:rFonts w:ascii="Times New Roman" w:eastAsiaTheme="minorEastAsia" w:hAnsi="Times New Roman" w:cs="Times New Roman"/>
          <w:i/>
          <w:iCs/>
          <w:sz w:val="24"/>
          <w:szCs w:val="24"/>
          <w:lang w:val="sr-Cyrl-RS"/>
        </w:rPr>
        <w:lastRenderedPageBreak/>
        <w:t>Пример</w:t>
      </w:r>
      <w:r w:rsidR="00403CCE" w:rsidRPr="00844D3F">
        <w:rPr>
          <w:rFonts w:ascii="Times New Roman" w:eastAsiaTheme="minorEastAsia" w:hAnsi="Times New Roman" w:cs="Times New Roman"/>
          <w:i/>
          <w:iCs/>
          <w:sz w:val="24"/>
          <w:szCs w:val="24"/>
          <w:lang w:val="sr-Cyrl-RS"/>
        </w:rPr>
        <w:t>:</w:t>
      </w:r>
    </w:p>
    <w:p w14:paraId="5CD3A6E6"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3EB6C023"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noProof/>
          <w:sz w:val="24"/>
          <w:szCs w:val="24"/>
        </w:rPr>
        <w:drawing>
          <wp:inline distT="0" distB="0" distL="0" distR="0" wp14:anchorId="08CDAA94" wp14:editId="55159527">
            <wp:extent cx="5943600" cy="21380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138045"/>
                    </a:xfrm>
                    <a:prstGeom prst="rect">
                      <a:avLst/>
                    </a:prstGeom>
                  </pic:spPr>
                </pic:pic>
              </a:graphicData>
            </a:graphic>
          </wp:inline>
        </w:drawing>
      </w:r>
    </w:p>
    <w:p w14:paraId="03F5DEDA" w14:textId="77777777" w:rsidR="00403CCE" w:rsidRPr="00844D3F" w:rsidRDefault="00403CCE" w:rsidP="00403CCE">
      <w:pPr>
        <w:spacing w:after="0" w:line="240" w:lineRule="auto"/>
        <w:rPr>
          <w:rFonts w:ascii="Times New Roman" w:eastAsiaTheme="minorEastAsia" w:hAnsi="Times New Roman" w:cs="Times New Roman"/>
          <w:sz w:val="24"/>
          <w:szCs w:val="24"/>
          <w:lang w:val="sr-Latn-RS"/>
        </w:rPr>
      </w:pPr>
    </w:p>
    <w:p w14:paraId="0A730666" w14:textId="77777777" w:rsidR="00403CCE" w:rsidRPr="00844D3F" w:rsidRDefault="00403CCE" w:rsidP="00403CCE">
      <w:pPr>
        <w:rPr>
          <w:rFonts w:ascii="Times New Roman" w:hAnsi="Times New Roman" w:cs="Times New Roman"/>
        </w:rPr>
      </w:pPr>
    </w:p>
    <w:p w14:paraId="79C9292E" w14:textId="77777777" w:rsidR="00403CCE" w:rsidRPr="00844D3F" w:rsidRDefault="00403CCE" w:rsidP="00403CCE">
      <w:pPr>
        <w:jc w:val="both"/>
        <w:rPr>
          <w:rFonts w:ascii="Times New Roman" w:hAnsi="Times New Roman" w:cs="Times New Roman"/>
          <w:b/>
          <w:lang w:val="sr-Cyrl-RS"/>
        </w:rPr>
      </w:pPr>
    </w:p>
    <w:p w14:paraId="353DB768" w14:textId="77777777" w:rsidR="0061535D" w:rsidRDefault="0061535D" w:rsidP="00403CCE">
      <w:pPr>
        <w:jc w:val="both"/>
        <w:rPr>
          <w:rFonts w:ascii="Times New Roman" w:hAnsi="Times New Roman" w:cs="Times New Roman"/>
          <w:b/>
          <w:lang w:val="sr-Cyrl-RS"/>
        </w:rPr>
      </w:pPr>
    </w:p>
    <w:p w14:paraId="1BB1E7A0" w14:textId="77777777" w:rsidR="0061535D" w:rsidRDefault="0061535D" w:rsidP="00403CCE">
      <w:pPr>
        <w:jc w:val="both"/>
        <w:rPr>
          <w:rFonts w:ascii="Times New Roman" w:hAnsi="Times New Roman" w:cs="Times New Roman"/>
          <w:b/>
          <w:lang w:val="sr-Cyrl-RS"/>
        </w:rPr>
      </w:pPr>
    </w:p>
    <w:p w14:paraId="130FAC9C" w14:textId="77777777" w:rsidR="0061535D" w:rsidRDefault="0061535D" w:rsidP="00403CCE">
      <w:pPr>
        <w:jc w:val="both"/>
        <w:rPr>
          <w:rFonts w:ascii="Times New Roman" w:hAnsi="Times New Roman" w:cs="Times New Roman"/>
          <w:b/>
          <w:lang w:val="sr-Cyrl-RS"/>
        </w:rPr>
      </w:pPr>
    </w:p>
    <w:p w14:paraId="7BF77B3A" w14:textId="2BDC9F08" w:rsidR="00CF5372" w:rsidRDefault="00CF5372" w:rsidP="00403CCE">
      <w:pPr>
        <w:jc w:val="both"/>
        <w:rPr>
          <w:rFonts w:ascii="Times New Roman" w:hAnsi="Times New Roman" w:cs="Times New Roman"/>
          <w:b/>
          <w:lang w:val="sr-Cyrl-RS"/>
        </w:rPr>
      </w:pPr>
    </w:p>
    <w:p w14:paraId="49CDB78B" w14:textId="1A700705" w:rsidR="00FC50A2" w:rsidRDefault="00FC50A2" w:rsidP="00403CCE">
      <w:pPr>
        <w:jc w:val="both"/>
        <w:rPr>
          <w:rFonts w:ascii="Times New Roman" w:hAnsi="Times New Roman" w:cs="Times New Roman"/>
          <w:b/>
          <w:lang w:val="sr-Cyrl-RS"/>
        </w:rPr>
      </w:pPr>
    </w:p>
    <w:p w14:paraId="56C9FBBE" w14:textId="5598FD4A" w:rsidR="00FC50A2" w:rsidRDefault="00FC50A2" w:rsidP="00403CCE">
      <w:pPr>
        <w:jc w:val="both"/>
        <w:rPr>
          <w:rFonts w:ascii="Times New Roman" w:hAnsi="Times New Roman" w:cs="Times New Roman"/>
          <w:b/>
          <w:lang w:val="sr-Cyrl-RS"/>
        </w:rPr>
      </w:pPr>
    </w:p>
    <w:p w14:paraId="6939D23A" w14:textId="7FB8ADAA" w:rsidR="00FC50A2" w:rsidRDefault="00FC50A2" w:rsidP="00403CCE">
      <w:pPr>
        <w:jc w:val="both"/>
        <w:rPr>
          <w:rFonts w:ascii="Times New Roman" w:hAnsi="Times New Roman" w:cs="Times New Roman"/>
          <w:b/>
          <w:lang w:val="sr-Cyrl-RS"/>
        </w:rPr>
      </w:pPr>
    </w:p>
    <w:p w14:paraId="6AEB5CE3" w14:textId="3AF59D38" w:rsidR="00FC50A2" w:rsidRDefault="00FC50A2" w:rsidP="00403CCE">
      <w:pPr>
        <w:jc w:val="both"/>
        <w:rPr>
          <w:rFonts w:ascii="Times New Roman" w:hAnsi="Times New Roman" w:cs="Times New Roman"/>
          <w:b/>
          <w:lang w:val="sr-Cyrl-RS"/>
        </w:rPr>
      </w:pPr>
    </w:p>
    <w:p w14:paraId="7B9D4BD3" w14:textId="4E0052F3" w:rsidR="00FC50A2" w:rsidRDefault="00FC50A2" w:rsidP="00403CCE">
      <w:pPr>
        <w:jc w:val="both"/>
        <w:rPr>
          <w:rFonts w:ascii="Times New Roman" w:hAnsi="Times New Roman" w:cs="Times New Roman"/>
          <w:b/>
          <w:lang w:val="sr-Cyrl-RS"/>
        </w:rPr>
      </w:pPr>
    </w:p>
    <w:p w14:paraId="7D7B1455" w14:textId="68E37C30" w:rsidR="00FC50A2" w:rsidRDefault="00FC50A2" w:rsidP="00403CCE">
      <w:pPr>
        <w:jc w:val="both"/>
        <w:rPr>
          <w:rFonts w:ascii="Times New Roman" w:hAnsi="Times New Roman" w:cs="Times New Roman"/>
          <w:b/>
          <w:lang w:val="sr-Cyrl-RS"/>
        </w:rPr>
      </w:pPr>
    </w:p>
    <w:p w14:paraId="7A20200A" w14:textId="6D9E44B7" w:rsidR="00FC50A2" w:rsidRDefault="00FC50A2" w:rsidP="00403CCE">
      <w:pPr>
        <w:jc w:val="both"/>
        <w:rPr>
          <w:rFonts w:ascii="Times New Roman" w:hAnsi="Times New Roman" w:cs="Times New Roman"/>
          <w:b/>
          <w:lang w:val="sr-Cyrl-RS"/>
        </w:rPr>
      </w:pPr>
    </w:p>
    <w:p w14:paraId="6BBF0B7A" w14:textId="77A8D083" w:rsidR="00FC50A2" w:rsidRDefault="00FC50A2" w:rsidP="00403CCE">
      <w:pPr>
        <w:jc w:val="both"/>
        <w:rPr>
          <w:rFonts w:ascii="Times New Roman" w:hAnsi="Times New Roman" w:cs="Times New Roman"/>
          <w:b/>
          <w:lang w:val="sr-Cyrl-RS"/>
        </w:rPr>
      </w:pPr>
    </w:p>
    <w:p w14:paraId="225427FB" w14:textId="1C6C65DC" w:rsidR="00FC50A2" w:rsidRDefault="00FC50A2" w:rsidP="00403CCE">
      <w:pPr>
        <w:jc w:val="both"/>
        <w:rPr>
          <w:rFonts w:ascii="Times New Roman" w:hAnsi="Times New Roman" w:cs="Times New Roman"/>
          <w:b/>
          <w:lang w:val="sr-Cyrl-RS"/>
        </w:rPr>
      </w:pPr>
    </w:p>
    <w:p w14:paraId="058C580E" w14:textId="064D2274" w:rsidR="00FC50A2" w:rsidRDefault="00FC50A2" w:rsidP="00403CCE">
      <w:pPr>
        <w:jc w:val="both"/>
        <w:rPr>
          <w:rFonts w:ascii="Times New Roman" w:hAnsi="Times New Roman" w:cs="Times New Roman"/>
          <w:b/>
          <w:lang w:val="sr-Cyrl-RS"/>
        </w:rPr>
      </w:pPr>
    </w:p>
    <w:p w14:paraId="582F729D" w14:textId="4EC1ED0D" w:rsidR="00FC50A2" w:rsidRDefault="00FC50A2" w:rsidP="00403CCE">
      <w:pPr>
        <w:jc w:val="both"/>
        <w:rPr>
          <w:rFonts w:ascii="Times New Roman" w:hAnsi="Times New Roman" w:cs="Times New Roman"/>
          <w:b/>
          <w:lang w:val="sr-Cyrl-RS"/>
        </w:rPr>
      </w:pPr>
    </w:p>
    <w:p w14:paraId="00AFE20B" w14:textId="5B3091BF" w:rsidR="00FC50A2" w:rsidRDefault="00FC50A2" w:rsidP="00403CCE">
      <w:pPr>
        <w:jc w:val="both"/>
        <w:rPr>
          <w:rFonts w:ascii="Times New Roman" w:hAnsi="Times New Roman" w:cs="Times New Roman"/>
          <w:b/>
          <w:lang w:val="sr-Cyrl-RS"/>
        </w:rPr>
      </w:pPr>
    </w:p>
    <w:p w14:paraId="71543C54" w14:textId="77777777" w:rsidR="00FC50A2" w:rsidRDefault="00FC50A2" w:rsidP="00403CCE">
      <w:pPr>
        <w:jc w:val="both"/>
        <w:rPr>
          <w:rFonts w:ascii="Times New Roman" w:hAnsi="Times New Roman" w:cs="Times New Roman"/>
          <w:b/>
          <w:lang w:val="sr-Cyrl-RS"/>
        </w:rPr>
      </w:pPr>
    </w:p>
    <w:p w14:paraId="603F64C4" w14:textId="77777777" w:rsidR="00CF5372" w:rsidRDefault="00CF5372" w:rsidP="00403CCE">
      <w:pPr>
        <w:jc w:val="both"/>
        <w:rPr>
          <w:rFonts w:ascii="Times New Roman" w:hAnsi="Times New Roman" w:cs="Times New Roman"/>
          <w:b/>
          <w:lang w:val="sr-Cyrl-RS"/>
        </w:rPr>
      </w:pPr>
    </w:p>
    <w:p w14:paraId="7B09A76A" w14:textId="36EC76DA" w:rsidR="00403CCE" w:rsidRPr="00FD53EB" w:rsidRDefault="00A51278" w:rsidP="00FC50A2">
      <w:pPr>
        <w:pStyle w:val="IntenseQuote"/>
        <w:numPr>
          <w:ilvl w:val="0"/>
          <w:numId w:val="32"/>
        </w:numPr>
        <w:spacing w:before="0" w:after="0"/>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КРИТЕРИЈУМ</w:t>
      </w:r>
      <w:r w:rsidR="00747C96">
        <w:rPr>
          <w:rFonts w:ascii="Times New Roman" w:hAnsi="Times New Roman" w:cs="Times New Roman"/>
          <w:sz w:val="24"/>
          <w:szCs w:val="24"/>
          <w:lang w:val="sr-Cyrl-RS"/>
        </w:rPr>
        <w:t>И</w:t>
      </w:r>
      <w:r w:rsidR="00403CCE" w:rsidRPr="00FD53E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w:t>
      </w:r>
      <w:r w:rsidR="00403CCE" w:rsidRPr="00FD53E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ДОДЕЛУ</w:t>
      </w:r>
      <w:r w:rsidR="00403CCE" w:rsidRPr="00FD53E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УГОВОРА</w:t>
      </w:r>
    </w:p>
    <w:p w14:paraId="7F34EB1A" w14:textId="77777777" w:rsidR="00FC50A2" w:rsidRDefault="00FC50A2" w:rsidP="00747C96">
      <w:pPr>
        <w:spacing w:after="0"/>
        <w:jc w:val="both"/>
        <w:rPr>
          <w:rFonts w:ascii="Times New Roman" w:hAnsi="Times New Roman" w:cs="Times New Roman"/>
          <w:sz w:val="24"/>
          <w:szCs w:val="24"/>
          <w:lang w:val="sr-Cyrl-RS"/>
        </w:rPr>
      </w:pPr>
    </w:p>
    <w:p w14:paraId="6EA23EA2" w14:textId="7D98A78C" w:rsidR="00FC50A2" w:rsidRPr="00FC50A2" w:rsidRDefault="00FC50A2" w:rsidP="00FC50A2">
      <w:pPr>
        <w:ind w:firstLine="720"/>
        <w:rPr>
          <w:rFonts w:ascii="Times New Roman" w:hAnsi="Times New Roman" w:cs="Times New Roman"/>
          <w:b/>
          <w:bCs/>
          <w:sz w:val="24"/>
          <w:szCs w:val="24"/>
          <w:lang w:val="sr-Cyrl-RS"/>
        </w:rPr>
      </w:pPr>
      <w:r>
        <w:rPr>
          <w:rFonts w:ascii="Times New Roman" w:hAnsi="Times New Roman" w:cs="Times New Roman"/>
          <w:b/>
          <w:bCs/>
          <w:sz w:val="24"/>
          <w:szCs w:val="24"/>
        </w:rPr>
        <w:t>I</w:t>
      </w:r>
      <w:r>
        <w:rPr>
          <w:rFonts w:ascii="Times New Roman" w:hAnsi="Times New Roman" w:cs="Times New Roman"/>
          <w:b/>
          <w:bCs/>
          <w:sz w:val="24"/>
          <w:szCs w:val="24"/>
        </w:rPr>
        <w:tab/>
      </w:r>
      <w:r w:rsidRPr="00FC50A2">
        <w:rPr>
          <w:rFonts w:ascii="Times New Roman" w:hAnsi="Times New Roman" w:cs="Times New Roman"/>
          <w:b/>
          <w:bCs/>
          <w:sz w:val="24"/>
          <w:szCs w:val="24"/>
          <w:lang w:val="sr-Cyrl-RS"/>
        </w:rPr>
        <w:t>УВОД</w:t>
      </w:r>
    </w:p>
    <w:p w14:paraId="47657FDD" w14:textId="77777777" w:rsidR="00FC50A2" w:rsidRDefault="00FC50A2" w:rsidP="00FC50A2">
      <w:pPr>
        <w:spacing w:after="0"/>
        <w:jc w:val="both"/>
        <w:rPr>
          <w:rFonts w:ascii="Times New Roman" w:hAnsi="Times New Roman" w:cs="Times New Roman"/>
          <w:sz w:val="24"/>
          <w:szCs w:val="24"/>
          <w:lang w:val="sr-Cyrl-RS"/>
        </w:rPr>
      </w:pPr>
    </w:p>
    <w:p w14:paraId="3C688325" w14:textId="72D09809" w:rsidR="00403CCE" w:rsidRPr="008F44D5" w:rsidRDefault="00A51278" w:rsidP="00747C9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У</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поступку</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јавне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набавке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наручилац</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додељује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уговор</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економски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најповољнијој</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понуди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коју</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одређује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основу</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једног</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од</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следећих</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критеријума</w:t>
      </w:r>
      <w:r w:rsidR="00403CCE" w:rsidRPr="008F44D5">
        <w:rPr>
          <w:rFonts w:ascii="Times New Roman" w:hAnsi="Times New Roman" w:cs="Times New Roman"/>
          <w:sz w:val="24"/>
          <w:szCs w:val="24"/>
          <w:lang w:val="sr-Cyrl-RS"/>
        </w:rPr>
        <w:t xml:space="preserve">: </w:t>
      </w:r>
    </w:p>
    <w:p w14:paraId="107C032D" w14:textId="6D7DB282" w:rsidR="00403CCE" w:rsidRPr="00747C96" w:rsidRDefault="00747C96" w:rsidP="00747C96">
      <w:pPr>
        <w:pStyle w:val="ListParagraph"/>
        <w:numPr>
          <w:ilvl w:val="0"/>
          <w:numId w:val="1"/>
        </w:numPr>
        <w:spacing w:after="0"/>
        <w:rPr>
          <w:rFonts w:ascii="Times New Roman" w:hAnsi="Times New Roman" w:cs="Times New Roman"/>
          <w:sz w:val="24"/>
          <w:szCs w:val="24"/>
          <w:lang w:val="sr-Cyrl-RS"/>
        </w:rPr>
      </w:pPr>
      <w:r w:rsidRPr="00747C96">
        <w:rPr>
          <w:rFonts w:ascii="Times New Roman" w:hAnsi="Times New Roman" w:cs="Times New Roman"/>
          <w:sz w:val="24"/>
          <w:szCs w:val="24"/>
          <w:lang w:val="sr-Cyrl-RS"/>
        </w:rPr>
        <w:t>цене или</w:t>
      </w:r>
    </w:p>
    <w:p w14:paraId="00929BEF" w14:textId="50859738" w:rsidR="00403CCE" w:rsidRPr="00747C96" w:rsidRDefault="00747C96" w:rsidP="00747C96">
      <w:pPr>
        <w:pStyle w:val="ListParagraph"/>
        <w:numPr>
          <w:ilvl w:val="0"/>
          <w:numId w:val="1"/>
        </w:numPr>
        <w:spacing w:after="0"/>
        <w:rPr>
          <w:rFonts w:ascii="Times New Roman" w:hAnsi="Times New Roman" w:cs="Times New Roman"/>
          <w:sz w:val="24"/>
          <w:szCs w:val="24"/>
          <w:lang w:val="sr-Cyrl-RS"/>
        </w:rPr>
      </w:pPr>
      <w:r w:rsidRPr="00747C96">
        <w:rPr>
          <w:rFonts w:ascii="Times New Roman" w:hAnsi="Times New Roman" w:cs="Times New Roman"/>
          <w:sz w:val="24"/>
          <w:szCs w:val="24"/>
          <w:lang w:val="sr-Cyrl-RS"/>
        </w:rPr>
        <w:t xml:space="preserve">трошка (применом принципа трошковне ефикасности) или </w:t>
      </w:r>
    </w:p>
    <w:p w14:paraId="1374D759" w14:textId="75CD6061" w:rsidR="00403CCE" w:rsidRPr="00747C96" w:rsidRDefault="00747C96" w:rsidP="00747C96">
      <w:pPr>
        <w:pStyle w:val="ListParagraph"/>
        <w:numPr>
          <w:ilvl w:val="0"/>
          <w:numId w:val="1"/>
        </w:numPr>
        <w:spacing w:after="0"/>
        <w:rPr>
          <w:rFonts w:ascii="Times New Roman" w:hAnsi="Times New Roman" w:cs="Times New Roman"/>
          <w:sz w:val="24"/>
          <w:szCs w:val="24"/>
          <w:lang w:val="sr-Cyrl-RS"/>
        </w:rPr>
      </w:pPr>
      <w:r w:rsidRPr="00747C96">
        <w:rPr>
          <w:rFonts w:ascii="Times New Roman" w:hAnsi="Times New Roman" w:cs="Times New Roman"/>
          <w:sz w:val="24"/>
          <w:szCs w:val="24"/>
          <w:lang w:val="sr-Cyrl-RS"/>
        </w:rPr>
        <w:t xml:space="preserve">однос цене и квалитета </w:t>
      </w:r>
      <w:r w:rsidRPr="00747C96">
        <w:rPr>
          <w:rFonts w:ascii="Times New Roman" w:hAnsi="Times New Roman" w:cs="Times New Roman"/>
          <w:sz w:val="24"/>
          <w:szCs w:val="24"/>
          <w:lang w:val="sr-Latn-RS"/>
        </w:rPr>
        <w:t>или</w:t>
      </w:r>
    </w:p>
    <w:p w14:paraId="3372C124" w14:textId="4484549D" w:rsidR="00F33828" w:rsidRPr="00747C96" w:rsidRDefault="00747C96" w:rsidP="00747C96">
      <w:pPr>
        <w:pStyle w:val="ListParagraph"/>
        <w:numPr>
          <w:ilvl w:val="0"/>
          <w:numId w:val="1"/>
        </w:numPr>
        <w:spacing w:after="0"/>
        <w:rPr>
          <w:rFonts w:ascii="Times New Roman" w:hAnsi="Times New Roman" w:cs="Times New Roman"/>
          <w:sz w:val="24"/>
          <w:szCs w:val="24"/>
          <w:lang w:val="sr-Cyrl-RS"/>
        </w:rPr>
      </w:pPr>
      <w:r w:rsidRPr="00747C96">
        <w:rPr>
          <w:rFonts w:ascii="Times New Roman" w:hAnsi="Times New Roman" w:cs="Times New Roman"/>
          <w:sz w:val="24"/>
          <w:szCs w:val="24"/>
          <w:lang w:val="sr-Latn-RS"/>
        </w:rPr>
        <w:t>однос трошка и квалитета.</w:t>
      </w:r>
    </w:p>
    <w:p w14:paraId="0C2EC8C8" w14:textId="77777777" w:rsidR="00747C96" w:rsidRDefault="00747C96" w:rsidP="00747C96">
      <w:pPr>
        <w:spacing w:after="0"/>
        <w:rPr>
          <w:rFonts w:ascii="Times New Roman" w:hAnsi="Times New Roman" w:cs="Times New Roman"/>
          <w:sz w:val="24"/>
          <w:szCs w:val="24"/>
          <w:lang w:val="sr-Cyrl-RS"/>
        </w:rPr>
      </w:pPr>
    </w:p>
    <w:p w14:paraId="04763BAB" w14:textId="66906A3B" w:rsidR="00403CCE" w:rsidRDefault="00A51278" w:rsidP="00747C96">
      <w:pPr>
        <w:spacing w:after="0"/>
        <w:rPr>
          <w:rFonts w:ascii="Times New Roman" w:hAnsi="Times New Roman" w:cs="Times New Roman"/>
          <w:sz w:val="24"/>
          <w:szCs w:val="24"/>
          <w:lang w:val="sr-Cyrl-RS"/>
        </w:rPr>
      </w:pPr>
      <w:r>
        <w:rPr>
          <w:rFonts w:ascii="Times New Roman" w:hAnsi="Times New Roman" w:cs="Times New Roman"/>
          <w:sz w:val="24"/>
          <w:szCs w:val="24"/>
          <w:lang w:val="sr-Cyrl-RS"/>
        </w:rPr>
        <w:t>Наручилац</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дужан</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конкурсној</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документацији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одреди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критеријуме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доделу</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уговора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јавној</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набавци</w:t>
      </w:r>
      <w:r w:rsidR="00403CCE" w:rsidRPr="008F44D5">
        <w:rPr>
          <w:rFonts w:ascii="Times New Roman" w:hAnsi="Times New Roman" w:cs="Times New Roman"/>
          <w:sz w:val="24"/>
          <w:szCs w:val="24"/>
          <w:lang w:val="sr-Cyrl-RS"/>
        </w:rPr>
        <w:t xml:space="preserve">. </w:t>
      </w:r>
    </w:p>
    <w:p w14:paraId="4D48494D" w14:textId="43EE3863" w:rsidR="00747C96" w:rsidRDefault="00747C96" w:rsidP="00747C96">
      <w:pPr>
        <w:spacing w:after="0"/>
        <w:rPr>
          <w:rFonts w:ascii="Times New Roman" w:hAnsi="Times New Roman" w:cs="Times New Roman"/>
          <w:sz w:val="24"/>
          <w:szCs w:val="24"/>
          <w:lang w:val="sr-Cyrl-RS"/>
        </w:rPr>
      </w:pPr>
    </w:p>
    <w:p w14:paraId="24F61059" w14:textId="1E28BCCF" w:rsidR="00FC50A2" w:rsidRPr="00FC50A2" w:rsidRDefault="00FC50A2" w:rsidP="00FC50A2">
      <w:pPr>
        <w:spacing w:after="0"/>
        <w:ind w:firstLine="720"/>
        <w:rPr>
          <w:rFonts w:ascii="Times New Roman" w:hAnsi="Times New Roman" w:cs="Times New Roman"/>
          <w:b/>
          <w:sz w:val="24"/>
          <w:szCs w:val="24"/>
          <w:lang w:val="sr-Cyrl-RS"/>
        </w:rPr>
      </w:pPr>
      <w:r w:rsidRPr="00FC50A2">
        <w:rPr>
          <w:rFonts w:ascii="Times New Roman" w:hAnsi="Times New Roman" w:cs="Times New Roman"/>
          <w:b/>
          <w:sz w:val="24"/>
          <w:szCs w:val="24"/>
        </w:rPr>
        <w:t>II</w:t>
      </w:r>
      <w:r w:rsidRPr="00FC50A2">
        <w:rPr>
          <w:rFonts w:ascii="Times New Roman" w:hAnsi="Times New Roman" w:cs="Times New Roman"/>
          <w:b/>
          <w:sz w:val="24"/>
          <w:szCs w:val="24"/>
        </w:rPr>
        <w:tab/>
      </w:r>
      <w:r w:rsidRPr="00FC50A2">
        <w:rPr>
          <w:rFonts w:ascii="Times New Roman" w:hAnsi="Times New Roman" w:cs="Times New Roman"/>
          <w:b/>
          <w:sz w:val="24"/>
          <w:szCs w:val="24"/>
          <w:lang w:val="sr-Cyrl-RS"/>
        </w:rPr>
        <w:t>ПРИПРЕМА</w:t>
      </w:r>
    </w:p>
    <w:p w14:paraId="1BE01370" w14:textId="77777777" w:rsidR="00FC50A2" w:rsidRPr="00FC50A2" w:rsidRDefault="00FC50A2" w:rsidP="00FC50A2">
      <w:pPr>
        <w:spacing w:after="0"/>
        <w:rPr>
          <w:rFonts w:ascii="Times New Roman" w:hAnsi="Times New Roman" w:cs="Times New Roman"/>
          <w:sz w:val="24"/>
          <w:szCs w:val="24"/>
          <w:lang w:val="sr-Cyrl-RS"/>
        </w:rPr>
      </w:pPr>
    </w:p>
    <w:p w14:paraId="46DBAEEE" w14:textId="22F233E9" w:rsidR="00403CCE" w:rsidRPr="008F44D5" w:rsidRDefault="00A51278" w:rsidP="00403CCE">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Приликом</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припреме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конкурсне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документације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конкретан</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поступак</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јавне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набавке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наручилац</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w:t>
      </w:r>
      <w:r w:rsidR="005C6F4D">
        <w:rPr>
          <w:rFonts w:ascii="Times New Roman" w:hAnsi="Times New Roman" w:cs="Times New Roman"/>
          <w:sz w:val="24"/>
          <w:szCs w:val="24"/>
          <w:lang w:val="sr-Cyrl-RS"/>
        </w:rPr>
        <w:t>р</w:t>
      </w:r>
      <w:r>
        <w:rPr>
          <w:rFonts w:ascii="Times New Roman" w:hAnsi="Times New Roman" w:cs="Times New Roman"/>
          <w:sz w:val="24"/>
          <w:szCs w:val="24"/>
          <w:lang w:val="sr-Cyrl-RS"/>
        </w:rPr>
        <w:t>талу</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делу</w:t>
      </w:r>
      <w:r w:rsidR="00403CCE" w:rsidRPr="008F44D5">
        <w:rPr>
          <w:rFonts w:ascii="Times New Roman" w:hAnsi="Times New Roman" w:cs="Times New Roman"/>
          <w:sz w:val="24"/>
          <w:szCs w:val="24"/>
          <w:lang w:val="sr-Cyrl-RS"/>
        </w:rPr>
        <w:t xml:space="preserve"> 5 </w:t>
      </w:r>
      <w:r w:rsidR="00403CCE" w:rsidRPr="00B013B6">
        <w:rPr>
          <w:rFonts w:ascii="Times New Roman" w:hAnsi="Times New Roman" w:cs="Times New Roman"/>
          <w:sz w:val="24"/>
          <w:szCs w:val="24"/>
          <w:lang w:val="sr-Cyrl-RS"/>
        </w:rPr>
        <w:t xml:space="preserve">– </w:t>
      </w:r>
      <w:r w:rsidRPr="00B013B6">
        <w:rPr>
          <w:rFonts w:ascii="Times New Roman" w:hAnsi="Times New Roman" w:cs="Times New Roman"/>
          <w:sz w:val="24"/>
          <w:szCs w:val="24"/>
          <w:lang w:val="sr-Cyrl-RS"/>
        </w:rPr>
        <w:t>Предмет</w:t>
      </w:r>
      <w:r w:rsidR="00403CCE" w:rsidRPr="00B013B6">
        <w:rPr>
          <w:rFonts w:ascii="Times New Roman" w:hAnsi="Times New Roman" w:cs="Times New Roman"/>
          <w:sz w:val="24"/>
          <w:szCs w:val="24"/>
          <w:lang w:val="sr-Cyrl-RS"/>
        </w:rPr>
        <w:t xml:space="preserve"> / </w:t>
      </w:r>
      <w:r w:rsidRPr="00B013B6">
        <w:rPr>
          <w:rFonts w:ascii="Times New Roman" w:hAnsi="Times New Roman" w:cs="Times New Roman"/>
          <w:sz w:val="24"/>
          <w:szCs w:val="24"/>
          <w:lang w:val="sr-Cyrl-RS"/>
        </w:rPr>
        <w:t>партије</w:t>
      </w:r>
      <w:r w:rsidR="00403CCE" w:rsidRPr="00B013B6">
        <w:rPr>
          <w:rFonts w:ascii="Times New Roman" w:hAnsi="Times New Roman" w:cs="Times New Roman"/>
          <w:sz w:val="24"/>
          <w:szCs w:val="24"/>
          <w:lang w:val="sr-Cyrl-RS"/>
        </w:rPr>
        <w:t xml:space="preserve">, </w:t>
      </w:r>
      <w:r w:rsidRPr="00B013B6">
        <w:rPr>
          <w:rFonts w:ascii="Times New Roman" w:hAnsi="Times New Roman" w:cs="Times New Roman"/>
          <w:sz w:val="24"/>
          <w:szCs w:val="24"/>
          <w:lang w:val="sr-Cyrl-RS"/>
        </w:rPr>
        <w:t>наводи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потребне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податке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пет</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тачака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то</w:t>
      </w:r>
      <w:r w:rsidR="00403CCE" w:rsidRPr="008F44D5">
        <w:rPr>
          <w:rFonts w:ascii="Times New Roman" w:hAnsi="Times New Roman" w:cs="Times New Roman"/>
          <w:sz w:val="24"/>
          <w:szCs w:val="24"/>
          <w:lang w:val="sr-Cyrl-RS"/>
        </w:rPr>
        <w:t xml:space="preserve">: </w:t>
      </w:r>
    </w:p>
    <w:p w14:paraId="74D2AB33" w14:textId="1FAE3161" w:rsidR="00403CCE" w:rsidRPr="008F44D5" w:rsidRDefault="00A51278" w:rsidP="00403CCE">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Основни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подаци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предмету</w:t>
      </w:r>
      <w:r w:rsidR="00403CCE" w:rsidRPr="008F44D5">
        <w:rPr>
          <w:rFonts w:ascii="Times New Roman" w:hAnsi="Times New Roman" w:cs="Times New Roman"/>
          <w:sz w:val="24"/>
          <w:szCs w:val="24"/>
          <w:lang w:val="sr-Cyrl-RS"/>
        </w:rPr>
        <w:t xml:space="preserve"> / </w:t>
      </w:r>
      <w:r>
        <w:rPr>
          <w:rFonts w:ascii="Times New Roman" w:hAnsi="Times New Roman" w:cs="Times New Roman"/>
          <w:sz w:val="24"/>
          <w:szCs w:val="24"/>
          <w:lang w:val="sr-Cyrl-RS"/>
        </w:rPr>
        <w:t>партији</w:t>
      </w:r>
    </w:p>
    <w:p w14:paraId="50FEB7AA" w14:textId="3DD00A3A" w:rsidR="00403CCE" w:rsidRPr="00B013B6" w:rsidRDefault="00A51278" w:rsidP="00403CCE">
      <w:pPr>
        <w:pStyle w:val="ListParagraph"/>
        <w:numPr>
          <w:ilvl w:val="0"/>
          <w:numId w:val="2"/>
        </w:numPr>
        <w:rPr>
          <w:rFonts w:ascii="Times New Roman" w:hAnsi="Times New Roman" w:cs="Times New Roman"/>
          <w:b/>
          <w:sz w:val="24"/>
          <w:szCs w:val="24"/>
          <w:lang w:val="sr-Cyrl-RS"/>
        </w:rPr>
      </w:pPr>
      <w:r w:rsidRPr="00B013B6">
        <w:rPr>
          <w:rFonts w:ascii="Times New Roman" w:hAnsi="Times New Roman" w:cs="Times New Roman"/>
          <w:b/>
          <w:sz w:val="24"/>
          <w:szCs w:val="24"/>
          <w:lang w:val="sr-Cyrl-RS"/>
        </w:rPr>
        <w:t>Критеријуми</w:t>
      </w:r>
      <w:r w:rsidR="00403CCE" w:rsidRPr="00B013B6">
        <w:rPr>
          <w:rFonts w:ascii="Times New Roman" w:hAnsi="Times New Roman" w:cs="Times New Roman"/>
          <w:b/>
          <w:sz w:val="24"/>
          <w:szCs w:val="24"/>
          <w:lang w:val="sr-Cyrl-RS"/>
        </w:rPr>
        <w:t xml:space="preserve"> </w:t>
      </w:r>
      <w:r w:rsidRPr="00B013B6">
        <w:rPr>
          <w:rFonts w:ascii="Times New Roman" w:hAnsi="Times New Roman" w:cs="Times New Roman"/>
          <w:b/>
          <w:sz w:val="24"/>
          <w:szCs w:val="24"/>
          <w:lang w:val="sr-Cyrl-RS"/>
        </w:rPr>
        <w:t>за</w:t>
      </w:r>
      <w:r w:rsidR="00403CCE" w:rsidRPr="00B013B6">
        <w:rPr>
          <w:rFonts w:ascii="Times New Roman" w:hAnsi="Times New Roman" w:cs="Times New Roman"/>
          <w:b/>
          <w:sz w:val="24"/>
          <w:szCs w:val="24"/>
          <w:lang w:val="sr-Cyrl-RS"/>
        </w:rPr>
        <w:t xml:space="preserve"> </w:t>
      </w:r>
      <w:r w:rsidRPr="00B013B6">
        <w:rPr>
          <w:rFonts w:ascii="Times New Roman" w:hAnsi="Times New Roman" w:cs="Times New Roman"/>
          <w:b/>
          <w:sz w:val="24"/>
          <w:szCs w:val="24"/>
          <w:lang w:val="sr-Cyrl-RS"/>
        </w:rPr>
        <w:t>доделу</w:t>
      </w:r>
      <w:r w:rsidR="00403CCE" w:rsidRPr="00B013B6">
        <w:rPr>
          <w:rFonts w:ascii="Times New Roman" w:hAnsi="Times New Roman" w:cs="Times New Roman"/>
          <w:b/>
          <w:sz w:val="24"/>
          <w:szCs w:val="24"/>
          <w:lang w:val="sr-Cyrl-RS"/>
        </w:rPr>
        <w:t xml:space="preserve"> </w:t>
      </w:r>
      <w:r w:rsidRPr="00B013B6">
        <w:rPr>
          <w:rFonts w:ascii="Times New Roman" w:hAnsi="Times New Roman" w:cs="Times New Roman"/>
          <w:b/>
          <w:sz w:val="24"/>
          <w:szCs w:val="24"/>
          <w:lang w:val="sr-Cyrl-RS"/>
        </w:rPr>
        <w:t>уговора</w:t>
      </w:r>
    </w:p>
    <w:p w14:paraId="56D8E393" w14:textId="71AC731B" w:rsidR="00403CCE" w:rsidRPr="008F44D5" w:rsidRDefault="00A51278" w:rsidP="00403CCE">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Опис</w:t>
      </w:r>
    </w:p>
    <w:p w14:paraId="599F710B" w14:textId="7ED57CEF" w:rsidR="00403CCE" w:rsidRPr="008F44D5" w:rsidRDefault="00A51278" w:rsidP="00403CCE">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Документи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захтевају</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понуди</w:t>
      </w:r>
      <w:r w:rsidR="00403CCE" w:rsidRPr="008F44D5">
        <w:rPr>
          <w:rFonts w:ascii="Times New Roman" w:hAnsi="Times New Roman" w:cs="Times New Roman"/>
          <w:sz w:val="24"/>
          <w:szCs w:val="24"/>
          <w:lang w:val="sr-Cyrl-RS"/>
        </w:rPr>
        <w:t xml:space="preserve"> / </w:t>
      </w:r>
      <w:r>
        <w:rPr>
          <w:rFonts w:ascii="Times New Roman" w:hAnsi="Times New Roman" w:cs="Times New Roman"/>
          <w:sz w:val="24"/>
          <w:szCs w:val="24"/>
          <w:lang w:val="sr-Cyrl-RS"/>
        </w:rPr>
        <w:t>пријави</w:t>
      </w:r>
    </w:p>
    <w:p w14:paraId="7963855C" w14:textId="0903165A" w:rsidR="0061535D" w:rsidRPr="008E720A" w:rsidRDefault="00A51278" w:rsidP="008E720A">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Документација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предмета</w:t>
      </w:r>
      <w:r w:rsidR="00403CCE" w:rsidRPr="008F44D5">
        <w:rPr>
          <w:rFonts w:ascii="Times New Roman" w:hAnsi="Times New Roman" w:cs="Times New Roman"/>
          <w:sz w:val="24"/>
          <w:szCs w:val="24"/>
          <w:lang w:val="sr-Cyrl-RS"/>
        </w:rPr>
        <w:t xml:space="preserve"> / </w:t>
      </w:r>
      <w:r>
        <w:rPr>
          <w:rFonts w:ascii="Times New Roman" w:hAnsi="Times New Roman" w:cs="Times New Roman"/>
          <w:sz w:val="24"/>
          <w:szCs w:val="24"/>
          <w:lang w:val="sr-Cyrl-RS"/>
        </w:rPr>
        <w:t>партије</w:t>
      </w:r>
    </w:p>
    <w:p w14:paraId="7A0017EC" w14:textId="1332C6C6" w:rsidR="00403CCE" w:rsidRPr="008F44D5" w:rsidRDefault="00A51278" w:rsidP="00FC50A2">
      <w:pPr>
        <w:jc w:val="both"/>
        <w:rPr>
          <w:rFonts w:ascii="Times New Roman" w:hAnsi="Times New Roman" w:cs="Times New Roman"/>
          <w:sz w:val="24"/>
          <w:szCs w:val="24"/>
          <w:lang w:val="sr-Cyrl-RS"/>
        </w:rPr>
      </w:pPr>
      <w:r>
        <w:rPr>
          <w:rFonts w:ascii="Times New Roman" w:hAnsi="Times New Roman" w:cs="Times New Roman"/>
          <w:sz w:val="24"/>
          <w:szCs w:val="24"/>
          <w:lang w:val="sr-Cyrl-RS"/>
        </w:rPr>
        <w:t>У</w:t>
      </w:r>
      <w:r w:rsidR="00403CCE" w:rsidRPr="008F44D5">
        <w:rPr>
          <w:rFonts w:ascii="Times New Roman" w:hAnsi="Times New Roman" w:cs="Times New Roman"/>
          <w:sz w:val="24"/>
          <w:szCs w:val="24"/>
          <w:lang w:val="sr-Cyrl-RS"/>
        </w:rPr>
        <w:t xml:space="preserve"> </w:t>
      </w:r>
      <w:r w:rsidR="00FC50A2">
        <w:rPr>
          <w:rFonts w:ascii="Times New Roman" w:hAnsi="Times New Roman" w:cs="Times New Roman"/>
          <w:sz w:val="24"/>
          <w:szCs w:val="24"/>
          <w:lang w:val="sr-Cyrl-RS"/>
        </w:rPr>
        <w:t>оквиру</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тачке</w:t>
      </w:r>
      <w:r w:rsidR="00403CCE" w:rsidRPr="008F44D5">
        <w:rPr>
          <w:rFonts w:ascii="Times New Roman" w:hAnsi="Times New Roman" w:cs="Times New Roman"/>
          <w:sz w:val="24"/>
          <w:szCs w:val="24"/>
          <w:lang w:val="sr-Cyrl-RS"/>
        </w:rPr>
        <w:t xml:space="preserve"> 2. – </w:t>
      </w:r>
      <w:r w:rsidR="00FC50A2">
        <w:rPr>
          <w:rFonts w:ascii="Times New Roman" w:hAnsi="Times New Roman" w:cs="Times New Roman"/>
          <w:sz w:val="24"/>
          <w:szCs w:val="24"/>
          <w:lang w:val="sr-Cyrl-RS"/>
        </w:rPr>
        <w:t>К</w:t>
      </w:r>
      <w:r>
        <w:rPr>
          <w:rFonts w:ascii="Times New Roman" w:hAnsi="Times New Roman" w:cs="Times New Roman"/>
          <w:sz w:val="24"/>
          <w:szCs w:val="24"/>
          <w:lang w:val="sr-Cyrl-RS"/>
        </w:rPr>
        <w:t>ритеријум</w:t>
      </w:r>
      <w:r w:rsidR="00FC50A2">
        <w:rPr>
          <w:rFonts w:ascii="Times New Roman" w:hAnsi="Times New Roman" w:cs="Times New Roman"/>
          <w:sz w:val="24"/>
          <w:szCs w:val="24"/>
          <w:lang w:val="sr-Cyrl-RS"/>
        </w:rPr>
        <w:t>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доделу</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уговора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наручилац</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путем</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Портала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наводи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Latn-RS"/>
        </w:rPr>
        <w:t>две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групе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података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то</w:t>
      </w:r>
      <w:r w:rsidR="00403CCE" w:rsidRPr="008F44D5">
        <w:rPr>
          <w:rFonts w:ascii="Times New Roman" w:hAnsi="Times New Roman" w:cs="Times New Roman"/>
          <w:sz w:val="24"/>
          <w:szCs w:val="24"/>
          <w:lang w:val="sr-Cyrl-RS"/>
        </w:rPr>
        <w:t xml:space="preserve">: </w:t>
      </w:r>
    </w:p>
    <w:p w14:paraId="70A2C286" w14:textId="7C3EAAF7" w:rsidR="00403CCE" w:rsidRPr="008F44D5" w:rsidRDefault="00A51278" w:rsidP="00403CCE">
      <w:pPr>
        <w:pStyle w:val="ListParagraph"/>
        <w:numPr>
          <w:ilvl w:val="0"/>
          <w:numId w:val="3"/>
        </w:numPr>
        <w:rPr>
          <w:rFonts w:ascii="Times New Roman" w:hAnsi="Times New Roman" w:cs="Times New Roman"/>
          <w:sz w:val="24"/>
          <w:szCs w:val="24"/>
          <w:lang w:val="sr-Cyrl-RS"/>
        </w:rPr>
      </w:pPr>
      <w:r>
        <w:rPr>
          <w:rFonts w:ascii="Times New Roman" w:hAnsi="Times New Roman" w:cs="Times New Roman"/>
          <w:sz w:val="24"/>
          <w:szCs w:val="24"/>
          <w:lang w:val="sr-Cyrl-RS"/>
        </w:rPr>
        <w:t>Критеријуми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доделу</w:t>
      </w:r>
      <w:r w:rsidR="00403CCE" w:rsidRPr="008F44D5">
        <w:rPr>
          <w:rFonts w:ascii="Times New Roman" w:hAnsi="Times New Roman" w:cs="Times New Roman"/>
          <w:sz w:val="24"/>
          <w:szCs w:val="24"/>
          <w:lang w:val="sr-Cyrl-RS"/>
        </w:rPr>
        <w:t>,</w:t>
      </w:r>
    </w:p>
    <w:p w14:paraId="170AAAA3" w14:textId="28E8D859" w:rsidR="00747C96" w:rsidRPr="00F84B2C" w:rsidRDefault="00A51278" w:rsidP="00747C96">
      <w:pPr>
        <w:pStyle w:val="ListParagraph"/>
        <w:numPr>
          <w:ilvl w:val="0"/>
          <w:numId w:val="3"/>
        </w:numPr>
        <w:rPr>
          <w:rFonts w:ascii="Times New Roman" w:hAnsi="Times New Roman" w:cs="Times New Roman"/>
          <w:sz w:val="24"/>
          <w:szCs w:val="24"/>
          <w:lang w:val="sr-Cyrl-RS"/>
        </w:rPr>
      </w:pPr>
      <w:r>
        <w:rPr>
          <w:rFonts w:ascii="Times New Roman" w:hAnsi="Times New Roman" w:cs="Times New Roman"/>
          <w:sz w:val="24"/>
          <w:szCs w:val="24"/>
          <w:lang w:val="sr-Cyrl-RS"/>
        </w:rPr>
        <w:t>Захтеви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набавке</w:t>
      </w:r>
      <w:r w:rsidR="00403CCE" w:rsidRPr="008F44D5">
        <w:rPr>
          <w:rFonts w:ascii="Times New Roman" w:hAnsi="Times New Roman" w:cs="Times New Roman"/>
          <w:sz w:val="24"/>
          <w:szCs w:val="24"/>
          <w:lang w:val="sr-Cyrl-RS"/>
        </w:rPr>
        <w:t>,</w:t>
      </w:r>
      <w:r w:rsidR="00F33828">
        <w:rPr>
          <w:rFonts w:ascii="Times New Roman" w:hAnsi="Times New Roman" w:cs="Times New Roman"/>
          <w:sz w:val="24"/>
          <w:szCs w:val="24"/>
          <w:lang w:val="sr-Latn-RS"/>
        </w:rPr>
        <w:t xml:space="preserve"> </w:t>
      </w:r>
      <w:r w:rsidR="00747C96">
        <w:rPr>
          <w:rFonts w:ascii="Times New Roman" w:hAnsi="Times New Roman" w:cs="Times New Roman"/>
          <w:sz w:val="24"/>
          <w:szCs w:val="24"/>
          <w:lang w:val="sr-Cyrl-RS"/>
        </w:rPr>
        <w:t>које наручилац може одредити као</w:t>
      </w:r>
      <w:r w:rsidR="00F33828">
        <w:rPr>
          <w:rFonts w:ascii="Times New Roman" w:hAnsi="Times New Roman" w:cs="Times New Roman"/>
          <w:sz w:val="24"/>
          <w:szCs w:val="24"/>
          <w:lang w:val="sr-Latn-RS"/>
        </w:rPr>
        <w:t xml:space="preserve"> </w:t>
      </w:r>
      <w:r w:rsidR="00747C96">
        <w:rPr>
          <w:rFonts w:ascii="Times New Roman" w:hAnsi="Times New Roman" w:cs="Times New Roman"/>
          <w:sz w:val="24"/>
          <w:szCs w:val="24"/>
          <w:lang w:val="sr-Latn-RS"/>
        </w:rPr>
        <w:t>резервне</w:t>
      </w:r>
      <w:r w:rsidR="00F33828">
        <w:rPr>
          <w:rFonts w:ascii="Times New Roman" w:hAnsi="Times New Roman" w:cs="Times New Roman"/>
          <w:sz w:val="24"/>
          <w:szCs w:val="24"/>
          <w:lang w:val="sr-Latn-RS"/>
        </w:rPr>
        <w:t xml:space="preserve"> </w:t>
      </w:r>
      <w:r w:rsidR="00747C96">
        <w:rPr>
          <w:rFonts w:ascii="Times New Roman" w:hAnsi="Times New Roman" w:cs="Times New Roman"/>
          <w:sz w:val="24"/>
          <w:szCs w:val="24"/>
          <w:lang w:val="sr-Latn-RS"/>
        </w:rPr>
        <w:t>критеријуме</w:t>
      </w:r>
      <w:r w:rsidR="00F33828">
        <w:rPr>
          <w:rFonts w:ascii="Times New Roman" w:hAnsi="Times New Roman" w:cs="Times New Roman"/>
          <w:sz w:val="24"/>
          <w:szCs w:val="24"/>
          <w:lang w:val="sr-Latn-RS"/>
        </w:rPr>
        <w:t>.</w:t>
      </w:r>
    </w:p>
    <w:p w14:paraId="07C0899B" w14:textId="77777777" w:rsidR="00F84B2C" w:rsidRPr="00F84B2C" w:rsidRDefault="00F84B2C" w:rsidP="00F84B2C">
      <w:pPr>
        <w:pStyle w:val="ListParagraph"/>
        <w:ind w:left="1200"/>
        <w:rPr>
          <w:rFonts w:ascii="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9350"/>
      </w:tblGrid>
      <w:tr w:rsidR="00F84B2C" w14:paraId="6EF294E0" w14:textId="77777777" w:rsidTr="002C1407">
        <w:tc>
          <w:tcPr>
            <w:tcW w:w="9350" w:type="dxa"/>
            <w:shd w:val="clear" w:color="auto" w:fill="D9D9D9" w:themeFill="background1" w:themeFillShade="D9"/>
          </w:tcPr>
          <w:p w14:paraId="39B1A423" w14:textId="4EF8A038" w:rsidR="00F84B2C" w:rsidRDefault="00F84B2C" w:rsidP="002C1407">
            <w:pPr>
              <w:jc w:val="both"/>
              <w:rPr>
                <w:rFonts w:ascii="Times New Roman" w:hAnsi="Times New Roman" w:cs="Times New Roman"/>
                <w:sz w:val="24"/>
                <w:szCs w:val="24"/>
                <w:lang w:val="sr-Cyrl-RS"/>
              </w:rPr>
            </w:pPr>
            <w:r>
              <w:rPr>
                <w:rFonts w:ascii="Times New Roman" w:hAnsi="Times New Roman" w:cs="Times New Roman"/>
                <w:sz w:val="24"/>
                <w:szCs w:val="24"/>
                <w:lang w:val="sr-Cyrl-RS"/>
              </w:rPr>
              <w:t>Као захтев набавке не може бити одређен дефиниса</w:t>
            </w:r>
            <w:r w:rsidR="00B013B6">
              <w:rPr>
                <w:rFonts w:ascii="Times New Roman" w:hAnsi="Times New Roman" w:cs="Times New Roman"/>
                <w:sz w:val="24"/>
                <w:szCs w:val="24"/>
                <w:lang w:val="sr-Cyrl-RS"/>
              </w:rPr>
              <w:t>н</w:t>
            </w:r>
            <w:r>
              <w:rPr>
                <w:rFonts w:ascii="Times New Roman" w:hAnsi="Times New Roman" w:cs="Times New Roman"/>
                <w:sz w:val="24"/>
                <w:szCs w:val="24"/>
                <w:lang w:val="sr-Cyrl-RS"/>
              </w:rPr>
              <w:t>и критеријум за доделу уговора.</w:t>
            </w:r>
          </w:p>
        </w:tc>
      </w:tr>
    </w:tbl>
    <w:p w14:paraId="4424292C" w14:textId="743D66E0" w:rsidR="00F84B2C" w:rsidRDefault="00F84B2C" w:rsidP="00F84B2C">
      <w:pPr>
        <w:pStyle w:val="ListParagraph"/>
        <w:ind w:left="1200"/>
        <w:rPr>
          <w:rFonts w:ascii="Times New Roman" w:hAnsi="Times New Roman" w:cs="Times New Roman"/>
          <w:sz w:val="24"/>
          <w:szCs w:val="24"/>
          <w:lang w:val="sr-Cyrl-RS"/>
        </w:rPr>
      </w:pPr>
    </w:p>
    <w:tbl>
      <w:tblPr>
        <w:tblStyle w:val="TableGrid"/>
        <w:tblW w:w="0" w:type="auto"/>
        <w:tblInd w:w="-5" w:type="dxa"/>
        <w:tblLook w:val="04A0" w:firstRow="1" w:lastRow="0" w:firstColumn="1" w:lastColumn="0" w:noHBand="0" w:noVBand="1"/>
      </w:tblPr>
      <w:tblGrid>
        <w:gridCol w:w="9355"/>
      </w:tblGrid>
      <w:tr w:rsidR="00F84B2C" w14:paraId="4099632F" w14:textId="77777777" w:rsidTr="00F84B2C">
        <w:tc>
          <w:tcPr>
            <w:tcW w:w="9355" w:type="dxa"/>
            <w:shd w:val="clear" w:color="auto" w:fill="D9D9D9" w:themeFill="background1" w:themeFillShade="D9"/>
          </w:tcPr>
          <w:p w14:paraId="27D20F15" w14:textId="252DF71B" w:rsidR="00F84B2C" w:rsidRDefault="00F84B2C" w:rsidP="00F84B2C">
            <w:pPr>
              <w:pStyle w:val="ListParagraph"/>
              <w:ind w:left="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Захтев набавке је податак који се може нумерички исказати и који је од значаја за закључење уговора. Примера ради, </w:t>
            </w:r>
            <w:r w:rsidR="00B013B6">
              <w:rPr>
                <w:rFonts w:ascii="Times New Roman" w:hAnsi="Times New Roman" w:cs="Times New Roman"/>
                <w:sz w:val="24"/>
                <w:szCs w:val="24"/>
                <w:lang w:val="sr-Cyrl-RS"/>
              </w:rPr>
              <w:t xml:space="preserve">као захтев набавке може бити одређен </w:t>
            </w:r>
            <w:r>
              <w:rPr>
                <w:rFonts w:ascii="Times New Roman" w:hAnsi="Times New Roman" w:cs="Times New Roman"/>
                <w:sz w:val="24"/>
                <w:szCs w:val="24"/>
                <w:lang w:val="sr-Cyrl-RS"/>
              </w:rPr>
              <w:t xml:space="preserve">рок плаћања, гарантни рок и сл. </w:t>
            </w:r>
          </w:p>
        </w:tc>
      </w:tr>
    </w:tbl>
    <w:p w14:paraId="72A0A63E" w14:textId="77777777" w:rsidR="00F84B2C" w:rsidRDefault="00F84B2C" w:rsidP="00F84B2C">
      <w:pPr>
        <w:pStyle w:val="ListParagraph"/>
        <w:ind w:left="1200"/>
        <w:rPr>
          <w:rFonts w:ascii="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9350"/>
      </w:tblGrid>
      <w:tr w:rsidR="00F84B2C" w14:paraId="05157B7B" w14:textId="77777777" w:rsidTr="002C1407">
        <w:tc>
          <w:tcPr>
            <w:tcW w:w="9350" w:type="dxa"/>
            <w:shd w:val="clear" w:color="auto" w:fill="D9D9D9" w:themeFill="background1" w:themeFillShade="D9"/>
          </w:tcPr>
          <w:p w14:paraId="1EBE4979" w14:textId="2D92F0E0" w:rsidR="00F84B2C" w:rsidRDefault="00F84B2C" w:rsidP="002C1407">
            <w:pPr>
              <w:jc w:val="both"/>
              <w:rPr>
                <w:rFonts w:ascii="Times New Roman" w:hAnsi="Times New Roman" w:cs="Times New Roman"/>
                <w:sz w:val="24"/>
                <w:szCs w:val="24"/>
                <w:lang w:val="sr-Cyrl-RS"/>
              </w:rPr>
            </w:pPr>
            <w:r>
              <w:rPr>
                <w:rFonts w:ascii="Times New Roman" w:hAnsi="Times New Roman" w:cs="Times New Roman"/>
                <w:sz w:val="24"/>
                <w:szCs w:val="24"/>
                <w:lang w:val="sr-Cyrl-RS"/>
              </w:rPr>
              <w:t>Као резервни критеријум не може бити одређен дефинисани критеријум за доделу уговора.</w:t>
            </w:r>
          </w:p>
        </w:tc>
      </w:tr>
    </w:tbl>
    <w:p w14:paraId="42DC35CB" w14:textId="45A8423E" w:rsidR="00F84B2C" w:rsidRDefault="00F84B2C" w:rsidP="00F84B2C">
      <w:pPr>
        <w:pStyle w:val="ListParagraph"/>
        <w:ind w:left="1200"/>
        <w:rPr>
          <w:rFonts w:ascii="Times New Roman" w:hAnsi="Times New Roman" w:cs="Times New Roman"/>
          <w:sz w:val="24"/>
          <w:szCs w:val="24"/>
          <w:lang w:val="sr-Cyrl-RS"/>
        </w:rPr>
      </w:pPr>
    </w:p>
    <w:tbl>
      <w:tblPr>
        <w:tblStyle w:val="TableGrid"/>
        <w:tblW w:w="0" w:type="auto"/>
        <w:tblInd w:w="-5" w:type="dxa"/>
        <w:tblLook w:val="04A0" w:firstRow="1" w:lastRow="0" w:firstColumn="1" w:lastColumn="0" w:noHBand="0" w:noVBand="1"/>
      </w:tblPr>
      <w:tblGrid>
        <w:gridCol w:w="9355"/>
      </w:tblGrid>
      <w:tr w:rsidR="00F84B2C" w14:paraId="60A59311" w14:textId="77777777" w:rsidTr="00F84B2C">
        <w:tc>
          <w:tcPr>
            <w:tcW w:w="9355" w:type="dxa"/>
            <w:shd w:val="clear" w:color="auto" w:fill="D9D9D9" w:themeFill="background1" w:themeFillShade="D9"/>
          </w:tcPr>
          <w:p w14:paraId="4C227314" w14:textId="3DD007EF" w:rsidR="00F84B2C" w:rsidRDefault="00F84B2C" w:rsidP="00FC50A2">
            <w:pPr>
              <w:pStyle w:val="ListParagraph"/>
              <w:ind w:left="0"/>
              <w:jc w:val="both"/>
              <w:rPr>
                <w:rFonts w:ascii="Times New Roman" w:hAnsi="Times New Roman" w:cs="Times New Roman"/>
                <w:sz w:val="24"/>
                <w:szCs w:val="24"/>
                <w:lang w:val="sr-Cyrl-RS"/>
              </w:rPr>
            </w:pPr>
            <w:r w:rsidRPr="00F84B2C">
              <w:rPr>
                <w:rFonts w:ascii="Times New Roman" w:hAnsi="Times New Roman" w:cs="Times New Roman"/>
                <w:sz w:val="24"/>
                <w:szCs w:val="24"/>
                <w:lang w:val="sr-Cyrl-RS"/>
              </w:rPr>
              <w:lastRenderedPageBreak/>
              <w:t>Жреб</w:t>
            </w:r>
            <w:r w:rsidRPr="00F84B2C">
              <w:rPr>
                <w:rFonts w:ascii="Times New Roman" w:hAnsi="Times New Roman" w:cs="Times New Roman"/>
                <w:b/>
                <w:sz w:val="24"/>
                <w:szCs w:val="24"/>
                <w:lang w:val="sr-Cyrl-RS"/>
              </w:rPr>
              <w:t xml:space="preserve"> </w:t>
            </w:r>
            <w:r w:rsidRPr="00F84B2C">
              <w:rPr>
                <w:rFonts w:ascii="Times New Roman" w:hAnsi="Times New Roman" w:cs="Times New Roman"/>
                <w:sz w:val="24"/>
                <w:szCs w:val="24"/>
                <w:lang w:val="sr-Cyrl-RS"/>
              </w:rPr>
              <w:t>није резервни критеријум и наручилац исти није дужан да предвиђа конкурсном документацијом,</w:t>
            </w:r>
            <w:r>
              <w:rPr>
                <w:rFonts w:ascii="Times New Roman" w:hAnsi="Times New Roman" w:cs="Times New Roman"/>
                <w:sz w:val="24"/>
                <w:szCs w:val="24"/>
                <w:lang w:val="sr-Cyrl-RS"/>
              </w:rPr>
              <w:t xml:space="preserve"> већ је то начин</w:t>
            </w:r>
            <w:r w:rsidR="00FC50A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 доделу уговора</w:t>
            </w:r>
            <w:r w:rsidR="00FC50A2">
              <w:rPr>
                <w:rFonts w:ascii="Times New Roman" w:hAnsi="Times New Roman" w:cs="Times New Roman"/>
                <w:sz w:val="24"/>
                <w:szCs w:val="24"/>
                <w:lang w:val="sr-Cyrl-RS"/>
              </w:rPr>
              <w:t xml:space="preserve"> сходно члану 144. став 6. Закона</w:t>
            </w:r>
            <w:r>
              <w:rPr>
                <w:rFonts w:ascii="Times New Roman" w:hAnsi="Times New Roman" w:cs="Times New Roman"/>
                <w:sz w:val="24"/>
                <w:szCs w:val="24"/>
                <w:lang w:val="sr-Cyrl-RS"/>
              </w:rPr>
              <w:t>, ако и након примене резервних критеријума постоје две или више п</w:t>
            </w:r>
            <w:r w:rsidR="00B013B6">
              <w:rPr>
                <w:rFonts w:ascii="Times New Roman" w:hAnsi="Times New Roman" w:cs="Times New Roman"/>
                <w:sz w:val="24"/>
                <w:szCs w:val="24"/>
                <w:lang w:val="sr-Cyrl-RS"/>
              </w:rPr>
              <w:t>онуда које су једнако рангиране.</w:t>
            </w:r>
          </w:p>
        </w:tc>
      </w:tr>
    </w:tbl>
    <w:p w14:paraId="6302155F" w14:textId="77777777" w:rsidR="00F84B2C" w:rsidRPr="00747C96" w:rsidRDefault="00F84B2C" w:rsidP="00F84B2C">
      <w:pPr>
        <w:pStyle w:val="ListParagraph"/>
        <w:ind w:left="1200"/>
        <w:rPr>
          <w:rFonts w:ascii="Times New Roman" w:hAnsi="Times New Roman" w:cs="Times New Roman"/>
          <w:sz w:val="24"/>
          <w:szCs w:val="24"/>
          <w:lang w:val="sr-Cyrl-RS"/>
        </w:rPr>
      </w:pPr>
    </w:p>
    <w:p w14:paraId="659443F5" w14:textId="4C9B6E27" w:rsidR="00403CCE" w:rsidRPr="00747C96" w:rsidRDefault="00A51278" w:rsidP="00403CCE">
      <w:pPr>
        <w:jc w:val="both"/>
        <w:rPr>
          <w:rFonts w:ascii="Times New Roman" w:hAnsi="Times New Roman" w:cs="Times New Roman"/>
          <w:sz w:val="24"/>
          <w:szCs w:val="24"/>
          <w:lang w:val="sr-Cyrl-RS"/>
        </w:rPr>
      </w:pPr>
      <w:r w:rsidRPr="00747C96">
        <w:rPr>
          <w:rFonts w:ascii="Times New Roman" w:hAnsi="Times New Roman" w:cs="Times New Roman"/>
          <w:sz w:val="24"/>
          <w:szCs w:val="24"/>
          <w:lang w:val="sr-Cyrl-RS"/>
        </w:rPr>
        <w:t>У</w:t>
      </w:r>
      <w:r w:rsidR="00403CCE" w:rsidRPr="00747C96">
        <w:rPr>
          <w:rFonts w:ascii="Times New Roman" w:hAnsi="Times New Roman" w:cs="Times New Roman"/>
          <w:sz w:val="24"/>
          <w:szCs w:val="24"/>
          <w:lang w:val="sr-Cyrl-RS"/>
        </w:rPr>
        <w:t xml:space="preserve"> </w:t>
      </w:r>
      <w:r w:rsidRPr="00747C96">
        <w:rPr>
          <w:rFonts w:ascii="Times New Roman" w:hAnsi="Times New Roman" w:cs="Times New Roman"/>
          <w:sz w:val="24"/>
          <w:szCs w:val="24"/>
          <w:lang w:val="sr-Cyrl-RS"/>
        </w:rPr>
        <w:t>делу</w:t>
      </w:r>
      <w:r w:rsidR="00403CCE" w:rsidRPr="00747C96">
        <w:rPr>
          <w:rFonts w:ascii="Times New Roman" w:hAnsi="Times New Roman" w:cs="Times New Roman"/>
          <w:sz w:val="24"/>
          <w:szCs w:val="24"/>
          <w:lang w:val="sr-Cyrl-RS"/>
        </w:rPr>
        <w:t xml:space="preserve"> </w:t>
      </w:r>
      <w:r w:rsidRPr="00A931F0">
        <w:rPr>
          <w:rFonts w:ascii="Times New Roman" w:hAnsi="Times New Roman" w:cs="Times New Roman"/>
          <w:b/>
          <w:sz w:val="24"/>
          <w:szCs w:val="24"/>
          <w:lang w:val="sr-Cyrl-RS"/>
        </w:rPr>
        <w:t>критеријум</w:t>
      </w:r>
      <w:r w:rsidR="00A931F0">
        <w:rPr>
          <w:rFonts w:ascii="Times New Roman" w:hAnsi="Times New Roman" w:cs="Times New Roman"/>
          <w:b/>
          <w:sz w:val="24"/>
          <w:szCs w:val="24"/>
          <w:lang w:val="sr-Cyrl-RS"/>
        </w:rPr>
        <w:t>и</w:t>
      </w:r>
      <w:r w:rsidR="00403CCE" w:rsidRPr="00A931F0">
        <w:rPr>
          <w:rFonts w:ascii="Times New Roman" w:hAnsi="Times New Roman" w:cs="Times New Roman"/>
          <w:b/>
          <w:sz w:val="24"/>
          <w:szCs w:val="24"/>
          <w:lang w:val="sr-Cyrl-RS"/>
        </w:rPr>
        <w:t xml:space="preserve"> </w:t>
      </w:r>
      <w:r w:rsidRPr="00A931F0">
        <w:rPr>
          <w:rFonts w:ascii="Times New Roman" w:hAnsi="Times New Roman" w:cs="Times New Roman"/>
          <w:b/>
          <w:sz w:val="24"/>
          <w:szCs w:val="24"/>
          <w:lang w:val="sr-Cyrl-RS"/>
        </w:rPr>
        <w:t>за</w:t>
      </w:r>
      <w:r w:rsidR="00403CCE" w:rsidRPr="00A931F0">
        <w:rPr>
          <w:rFonts w:ascii="Times New Roman" w:hAnsi="Times New Roman" w:cs="Times New Roman"/>
          <w:b/>
          <w:sz w:val="24"/>
          <w:szCs w:val="24"/>
          <w:lang w:val="sr-Cyrl-RS"/>
        </w:rPr>
        <w:t xml:space="preserve"> </w:t>
      </w:r>
      <w:r w:rsidRPr="00A931F0">
        <w:rPr>
          <w:rFonts w:ascii="Times New Roman" w:hAnsi="Times New Roman" w:cs="Times New Roman"/>
          <w:b/>
          <w:sz w:val="24"/>
          <w:szCs w:val="24"/>
          <w:lang w:val="sr-Cyrl-RS"/>
        </w:rPr>
        <w:t>доделу</w:t>
      </w:r>
      <w:r w:rsidR="00403CCE" w:rsidRPr="00747C96">
        <w:rPr>
          <w:rFonts w:ascii="Times New Roman" w:hAnsi="Times New Roman" w:cs="Times New Roman"/>
          <w:sz w:val="24"/>
          <w:szCs w:val="24"/>
          <w:lang w:val="sr-Cyrl-RS"/>
        </w:rPr>
        <w:t xml:space="preserve">, </w:t>
      </w:r>
      <w:r w:rsidRPr="00747C96">
        <w:rPr>
          <w:rFonts w:ascii="Times New Roman" w:hAnsi="Times New Roman" w:cs="Times New Roman"/>
          <w:sz w:val="24"/>
          <w:szCs w:val="24"/>
          <w:lang w:val="sr-Cyrl-RS"/>
        </w:rPr>
        <w:t>наручилац</w:t>
      </w:r>
      <w:r w:rsidR="00403CCE" w:rsidRPr="00747C96">
        <w:rPr>
          <w:rFonts w:ascii="Times New Roman" w:hAnsi="Times New Roman" w:cs="Times New Roman"/>
          <w:sz w:val="24"/>
          <w:szCs w:val="24"/>
          <w:lang w:val="sr-Cyrl-RS"/>
        </w:rPr>
        <w:t xml:space="preserve"> </w:t>
      </w:r>
      <w:r w:rsidRPr="00747C96">
        <w:rPr>
          <w:rFonts w:ascii="Times New Roman" w:hAnsi="Times New Roman" w:cs="Times New Roman"/>
          <w:sz w:val="24"/>
          <w:szCs w:val="24"/>
          <w:lang w:val="sr-Cyrl-RS"/>
        </w:rPr>
        <w:t>врши</w:t>
      </w:r>
      <w:r w:rsidR="00403CCE" w:rsidRPr="00747C96">
        <w:rPr>
          <w:rFonts w:ascii="Times New Roman" w:hAnsi="Times New Roman" w:cs="Times New Roman"/>
          <w:sz w:val="24"/>
          <w:szCs w:val="24"/>
          <w:lang w:val="sr-Cyrl-RS"/>
        </w:rPr>
        <w:t xml:space="preserve"> </w:t>
      </w:r>
      <w:r w:rsidRPr="00747C96">
        <w:rPr>
          <w:rFonts w:ascii="Times New Roman" w:hAnsi="Times New Roman" w:cs="Times New Roman"/>
          <w:sz w:val="24"/>
          <w:szCs w:val="24"/>
          <w:lang w:val="sr-Cyrl-RS"/>
        </w:rPr>
        <w:t>избор</w:t>
      </w:r>
      <w:r w:rsidR="00403CCE" w:rsidRPr="00747C96">
        <w:rPr>
          <w:rFonts w:ascii="Times New Roman" w:hAnsi="Times New Roman" w:cs="Times New Roman"/>
          <w:sz w:val="24"/>
          <w:szCs w:val="24"/>
          <w:lang w:val="sr-Cyrl-RS"/>
        </w:rPr>
        <w:t xml:space="preserve"> </w:t>
      </w:r>
      <w:r w:rsidRPr="00747C96">
        <w:rPr>
          <w:rFonts w:ascii="Times New Roman" w:hAnsi="Times New Roman" w:cs="Times New Roman"/>
          <w:sz w:val="24"/>
          <w:szCs w:val="24"/>
          <w:lang w:val="sr-Cyrl-RS"/>
        </w:rPr>
        <w:t>критеријума</w:t>
      </w:r>
      <w:r w:rsidR="00403CCE" w:rsidRPr="00747C96">
        <w:rPr>
          <w:rFonts w:ascii="Times New Roman" w:hAnsi="Times New Roman" w:cs="Times New Roman"/>
          <w:sz w:val="24"/>
          <w:szCs w:val="24"/>
          <w:lang w:val="sr-Cyrl-RS"/>
        </w:rPr>
        <w:t xml:space="preserve"> </w:t>
      </w:r>
      <w:r w:rsidRPr="00747C96">
        <w:rPr>
          <w:rFonts w:ascii="Times New Roman" w:hAnsi="Times New Roman" w:cs="Times New Roman"/>
          <w:sz w:val="24"/>
          <w:szCs w:val="24"/>
          <w:lang w:val="sr-Cyrl-RS"/>
        </w:rPr>
        <w:t>према</w:t>
      </w:r>
      <w:r w:rsidR="00403CCE" w:rsidRPr="00747C96">
        <w:rPr>
          <w:rFonts w:ascii="Times New Roman" w:hAnsi="Times New Roman" w:cs="Times New Roman"/>
          <w:sz w:val="24"/>
          <w:szCs w:val="24"/>
          <w:lang w:val="sr-Cyrl-RS"/>
        </w:rPr>
        <w:t xml:space="preserve"> </w:t>
      </w:r>
      <w:r w:rsidRPr="00747C96">
        <w:rPr>
          <w:rFonts w:ascii="Times New Roman" w:hAnsi="Times New Roman" w:cs="Times New Roman"/>
          <w:sz w:val="24"/>
          <w:szCs w:val="24"/>
          <w:lang w:val="sr-Cyrl-RS"/>
        </w:rPr>
        <w:t>опадајућем</w:t>
      </w:r>
      <w:r w:rsidR="00403CCE" w:rsidRPr="00747C96">
        <w:rPr>
          <w:rFonts w:ascii="Times New Roman" w:hAnsi="Times New Roman" w:cs="Times New Roman"/>
          <w:sz w:val="24"/>
          <w:szCs w:val="24"/>
          <w:lang w:val="sr-Cyrl-RS"/>
        </w:rPr>
        <w:t xml:space="preserve"> </w:t>
      </w:r>
      <w:r w:rsidRPr="00747C96">
        <w:rPr>
          <w:rFonts w:ascii="Times New Roman" w:hAnsi="Times New Roman" w:cs="Times New Roman"/>
          <w:sz w:val="24"/>
          <w:szCs w:val="24"/>
          <w:lang w:val="sr-Cyrl-RS"/>
        </w:rPr>
        <w:t>менију</w:t>
      </w:r>
      <w:r w:rsidR="00403CCE" w:rsidRPr="00747C96">
        <w:rPr>
          <w:rFonts w:ascii="Times New Roman" w:hAnsi="Times New Roman" w:cs="Times New Roman"/>
          <w:sz w:val="24"/>
          <w:szCs w:val="24"/>
          <w:lang w:val="sr-Cyrl-RS"/>
        </w:rPr>
        <w:t xml:space="preserve">: </w:t>
      </w:r>
      <w:r w:rsidRPr="00747C96">
        <w:rPr>
          <w:rFonts w:ascii="Times New Roman" w:hAnsi="Times New Roman" w:cs="Times New Roman"/>
          <w:sz w:val="24"/>
          <w:szCs w:val="24"/>
          <w:lang w:val="sr-Cyrl-RS"/>
        </w:rPr>
        <w:t>цена</w:t>
      </w:r>
      <w:r w:rsidR="00403CCE" w:rsidRPr="00747C96">
        <w:rPr>
          <w:rFonts w:ascii="Times New Roman" w:hAnsi="Times New Roman" w:cs="Times New Roman"/>
          <w:sz w:val="24"/>
          <w:szCs w:val="24"/>
          <w:lang w:val="sr-Cyrl-RS"/>
        </w:rPr>
        <w:t xml:space="preserve"> </w:t>
      </w:r>
      <w:r w:rsidRPr="00747C96">
        <w:rPr>
          <w:rFonts w:ascii="Times New Roman" w:hAnsi="Times New Roman" w:cs="Times New Roman"/>
          <w:sz w:val="24"/>
          <w:szCs w:val="24"/>
          <w:lang w:val="sr-Cyrl-RS"/>
        </w:rPr>
        <w:t>или</w:t>
      </w:r>
      <w:r w:rsidR="00403CCE" w:rsidRPr="00747C96">
        <w:rPr>
          <w:rFonts w:ascii="Times New Roman" w:hAnsi="Times New Roman" w:cs="Times New Roman"/>
          <w:sz w:val="24"/>
          <w:szCs w:val="24"/>
          <w:lang w:val="sr-Cyrl-RS"/>
        </w:rPr>
        <w:t xml:space="preserve"> </w:t>
      </w:r>
      <w:r w:rsidRPr="00747C96">
        <w:rPr>
          <w:rFonts w:ascii="Times New Roman" w:hAnsi="Times New Roman" w:cs="Times New Roman"/>
          <w:sz w:val="24"/>
          <w:szCs w:val="24"/>
          <w:lang w:val="sr-Cyrl-RS"/>
        </w:rPr>
        <w:t>трошак</w:t>
      </w:r>
      <w:r w:rsidR="00403CCE" w:rsidRPr="00747C96">
        <w:rPr>
          <w:rFonts w:ascii="Times New Roman" w:hAnsi="Times New Roman" w:cs="Times New Roman"/>
          <w:sz w:val="24"/>
          <w:szCs w:val="24"/>
          <w:lang w:val="sr-Cyrl-RS"/>
        </w:rPr>
        <w:t xml:space="preserve"> </w:t>
      </w:r>
      <w:r w:rsidRPr="00747C96">
        <w:rPr>
          <w:rFonts w:ascii="Times New Roman" w:hAnsi="Times New Roman" w:cs="Times New Roman"/>
          <w:sz w:val="24"/>
          <w:szCs w:val="24"/>
          <w:lang w:val="sr-Cyrl-RS"/>
        </w:rPr>
        <w:t>применом</w:t>
      </w:r>
      <w:r w:rsidR="00403CCE" w:rsidRPr="00747C96">
        <w:rPr>
          <w:rFonts w:ascii="Times New Roman" w:hAnsi="Times New Roman" w:cs="Times New Roman"/>
          <w:sz w:val="24"/>
          <w:szCs w:val="24"/>
          <w:lang w:val="sr-Cyrl-RS"/>
        </w:rPr>
        <w:t xml:space="preserve"> </w:t>
      </w:r>
      <w:r w:rsidR="00B222C8" w:rsidRPr="00747C96">
        <w:rPr>
          <w:rFonts w:ascii="Times New Roman" w:hAnsi="Times New Roman" w:cs="Times New Roman"/>
          <w:sz w:val="24"/>
          <w:szCs w:val="24"/>
          <w:lang w:val="sr-Cyrl-RS"/>
        </w:rPr>
        <w:t>прин</w:t>
      </w:r>
      <w:r w:rsidRPr="00747C96">
        <w:rPr>
          <w:rFonts w:ascii="Times New Roman" w:hAnsi="Times New Roman" w:cs="Times New Roman"/>
          <w:sz w:val="24"/>
          <w:szCs w:val="24"/>
          <w:lang w:val="sr-Cyrl-RS"/>
        </w:rPr>
        <w:t>ципа</w:t>
      </w:r>
      <w:r w:rsidR="00403CCE" w:rsidRPr="00747C96">
        <w:rPr>
          <w:rFonts w:ascii="Times New Roman" w:hAnsi="Times New Roman" w:cs="Times New Roman"/>
          <w:sz w:val="24"/>
          <w:szCs w:val="24"/>
          <w:lang w:val="sr-Cyrl-RS"/>
        </w:rPr>
        <w:t xml:space="preserve"> </w:t>
      </w:r>
      <w:r w:rsidRPr="00747C96">
        <w:rPr>
          <w:rFonts w:ascii="Times New Roman" w:hAnsi="Times New Roman" w:cs="Times New Roman"/>
          <w:sz w:val="24"/>
          <w:szCs w:val="24"/>
          <w:lang w:val="sr-Cyrl-RS"/>
        </w:rPr>
        <w:t>трошковне</w:t>
      </w:r>
      <w:r w:rsidR="00403CCE" w:rsidRPr="00747C96">
        <w:rPr>
          <w:rFonts w:ascii="Times New Roman" w:hAnsi="Times New Roman" w:cs="Times New Roman"/>
          <w:sz w:val="24"/>
          <w:szCs w:val="24"/>
          <w:lang w:val="sr-Cyrl-RS"/>
        </w:rPr>
        <w:t xml:space="preserve"> </w:t>
      </w:r>
      <w:r w:rsidRPr="00747C96">
        <w:rPr>
          <w:rFonts w:ascii="Times New Roman" w:hAnsi="Times New Roman" w:cs="Times New Roman"/>
          <w:sz w:val="24"/>
          <w:szCs w:val="24"/>
          <w:lang w:val="sr-Cyrl-RS"/>
        </w:rPr>
        <w:t>ефикасности</w:t>
      </w:r>
      <w:r w:rsidR="00403CCE" w:rsidRPr="00747C96">
        <w:rPr>
          <w:rFonts w:ascii="Times New Roman" w:hAnsi="Times New Roman" w:cs="Times New Roman"/>
          <w:sz w:val="24"/>
          <w:szCs w:val="24"/>
          <w:lang w:val="sr-Cyrl-RS"/>
        </w:rPr>
        <w:t xml:space="preserve"> </w:t>
      </w:r>
      <w:r w:rsidRPr="00747C96">
        <w:rPr>
          <w:rFonts w:ascii="Times New Roman" w:hAnsi="Times New Roman" w:cs="Times New Roman"/>
          <w:sz w:val="24"/>
          <w:szCs w:val="24"/>
          <w:lang w:val="sr-Cyrl-RS"/>
        </w:rPr>
        <w:t>или</w:t>
      </w:r>
      <w:r w:rsidR="00403CCE" w:rsidRPr="00747C96">
        <w:rPr>
          <w:rFonts w:ascii="Times New Roman" w:hAnsi="Times New Roman" w:cs="Times New Roman"/>
          <w:sz w:val="24"/>
          <w:szCs w:val="24"/>
          <w:lang w:val="sr-Cyrl-RS"/>
        </w:rPr>
        <w:t xml:space="preserve"> </w:t>
      </w:r>
      <w:r w:rsidRPr="00747C96">
        <w:rPr>
          <w:rFonts w:ascii="Times New Roman" w:hAnsi="Times New Roman" w:cs="Times New Roman"/>
          <w:sz w:val="24"/>
          <w:szCs w:val="24"/>
          <w:lang w:val="sr-Cyrl-RS"/>
        </w:rPr>
        <w:t>цена</w:t>
      </w:r>
      <w:r w:rsidR="00403CCE" w:rsidRPr="00747C96">
        <w:rPr>
          <w:rFonts w:ascii="Times New Roman" w:hAnsi="Times New Roman" w:cs="Times New Roman"/>
          <w:sz w:val="24"/>
          <w:szCs w:val="24"/>
          <w:lang w:val="sr-Cyrl-RS"/>
        </w:rPr>
        <w:t xml:space="preserve"> </w:t>
      </w:r>
      <w:r w:rsidRPr="00747C96">
        <w:rPr>
          <w:rFonts w:ascii="Times New Roman" w:hAnsi="Times New Roman" w:cs="Times New Roman"/>
          <w:sz w:val="24"/>
          <w:szCs w:val="24"/>
          <w:lang w:val="sr-Cyrl-RS"/>
        </w:rPr>
        <w:t>и</w:t>
      </w:r>
      <w:r w:rsidR="00403CCE" w:rsidRPr="00747C96">
        <w:rPr>
          <w:rFonts w:ascii="Times New Roman" w:hAnsi="Times New Roman" w:cs="Times New Roman"/>
          <w:sz w:val="24"/>
          <w:szCs w:val="24"/>
          <w:lang w:val="sr-Cyrl-RS"/>
        </w:rPr>
        <w:t xml:space="preserve"> </w:t>
      </w:r>
      <w:r w:rsidRPr="00747C96">
        <w:rPr>
          <w:rFonts w:ascii="Times New Roman" w:hAnsi="Times New Roman" w:cs="Times New Roman"/>
          <w:sz w:val="24"/>
          <w:szCs w:val="24"/>
          <w:lang w:val="sr-Cyrl-RS"/>
        </w:rPr>
        <w:t>критеријум</w:t>
      </w:r>
      <w:r w:rsidR="00403CCE" w:rsidRPr="00747C96">
        <w:rPr>
          <w:rFonts w:ascii="Times New Roman" w:hAnsi="Times New Roman" w:cs="Times New Roman"/>
          <w:sz w:val="24"/>
          <w:szCs w:val="24"/>
          <w:lang w:val="sr-Cyrl-RS"/>
        </w:rPr>
        <w:t xml:space="preserve"> </w:t>
      </w:r>
      <w:r w:rsidRPr="00747C96">
        <w:rPr>
          <w:rFonts w:ascii="Times New Roman" w:hAnsi="Times New Roman" w:cs="Times New Roman"/>
          <w:sz w:val="24"/>
          <w:szCs w:val="24"/>
          <w:lang w:val="sr-Cyrl-RS"/>
        </w:rPr>
        <w:t>квалитета</w:t>
      </w:r>
      <w:r w:rsidR="00403CCE" w:rsidRPr="00747C96">
        <w:rPr>
          <w:rFonts w:ascii="Times New Roman" w:hAnsi="Times New Roman" w:cs="Times New Roman"/>
          <w:sz w:val="24"/>
          <w:szCs w:val="24"/>
          <w:lang w:val="sr-Cyrl-RS"/>
        </w:rPr>
        <w:t xml:space="preserve"> </w:t>
      </w:r>
      <w:r w:rsidRPr="00747C96">
        <w:rPr>
          <w:rFonts w:ascii="Times New Roman" w:hAnsi="Times New Roman" w:cs="Times New Roman"/>
          <w:sz w:val="24"/>
          <w:szCs w:val="24"/>
          <w:lang w:val="sr-Cyrl-RS"/>
        </w:rPr>
        <w:t>или</w:t>
      </w:r>
      <w:r w:rsidR="00403CCE" w:rsidRPr="00747C96">
        <w:rPr>
          <w:rFonts w:ascii="Times New Roman" w:hAnsi="Times New Roman" w:cs="Times New Roman"/>
          <w:sz w:val="24"/>
          <w:szCs w:val="24"/>
          <w:lang w:val="sr-Cyrl-RS"/>
        </w:rPr>
        <w:t xml:space="preserve"> </w:t>
      </w:r>
      <w:r w:rsidRPr="00747C96">
        <w:rPr>
          <w:rFonts w:ascii="Times New Roman" w:hAnsi="Times New Roman" w:cs="Times New Roman"/>
          <w:sz w:val="24"/>
          <w:szCs w:val="24"/>
          <w:lang w:val="sr-Cyrl-RS"/>
        </w:rPr>
        <w:t>критеријум</w:t>
      </w:r>
      <w:r w:rsidR="00403CCE" w:rsidRPr="00747C96">
        <w:rPr>
          <w:rFonts w:ascii="Times New Roman" w:hAnsi="Times New Roman" w:cs="Times New Roman"/>
          <w:sz w:val="24"/>
          <w:szCs w:val="24"/>
          <w:lang w:val="sr-Cyrl-RS"/>
        </w:rPr>
        <w:t xml:space="preserve"> </w:t>
      </w:r>
      <w:r w:rsidRPr="00747C96">
        <w:rPr>
          <w:rFonts w:ascii="Times New Roman" w:hAnsi="Times New Roman" w:cs="Times New Roman"/>
          <w:sz w:val="24"/>
          <w:szCs w:val="24"/>
          <w:lang w:val="sr-Cyrl-RS"/>
        </w:rPr>
        <w:t>трошка</w:t>
      </w:r>
      <w:r w:rsidR="00403CCE" w:rsidRPr="00747C96">
        <w:rPr>
          <w:rFonts w:ascii="Times New Roman" w:hAnsi="Times New Roman" w:cs="Times New Roman"/>
          <w:sz w:val="24"/>
          <w:szCs w:val="24"/>
          <w:lang w:val="sr-Cyrl-RS"/>
        </w:rPr>
        <w:t xml:space="preserve"> </w:t>
      </w:r>
      <w:r w:rsidRPr="00747C96">
        <w:rPr>
          <w:rFonts w:ascii="Times New Roman" w:hAnsi="Times New Roman" w:cs="Times New Roman"/>
          <w:sz w:val="24"/>
          <w:szCs w:val="24"/>
          <w:lang w:val="sr-Cyrl-RS"/>
        </w:rPr>
        <w:t>и</w:t>
      </w:r>
      <w:r w:rsidR="00403CCE" w:rsidRPr="00747C96">
        <w:rPr>
          <w:rFonts w:ascii="Times New Roman" w:hAnsi="Times New Roman" w:cs="Times New Roman"/>
          <w:sz w:val="24"/>
          <w:szCs w:val="24"/>
          <w:lang w:val="sr-Cyrl-RS"/>
        </w:rPr>
        <w:t xml:space="preserve"> </w:t>
      </w:r>
      <w:r w:rsidRPr="00747C96">
        <w:rPr>
          <w:rFonts w:ascii="Times New Roman" w:hAnsi="Times New Roman" w:cs="Times New Roman"/>
          <w:sz w:val="24"/>
          <w:szCs w:val="24"/>
          <w:lang w:val="sr-Cyrl-RS"/>
        </w:rPr>
        <w:t>критеријум</w:t>
      </w:r>
      <w:r w:rsidR="00403CCE" w:rsidRPr="00747C96">
        <w:rPr>
          <w:rFonts w:ascii="Times New Roman" w:hAnsi="Times New Roman" w:cs="Times New Roman"/>
          <w:sz w:val="24"/>
          <w:szCs w:val="24"/>
          <w:lang w:val="sr-Cyrl-RS"/>
        </w:rPr>
        <w:t xml:space="preserve"> </w:t>
      </w:r>
      <w:r w:rsidRPr="00747C96">
        <w:rPr>
          <w:rFonts w:ascii="Times New Roman" w:hAnsi="Times New Roman" w:cs="Times New Roman"/>
          <w:sz w:val="24"/>
          <w:szCs w:val="24"/>
          <w:lang w:val="sr-Cyrl-RS"/>
        </w:rPr>
        <w:t>квалитета</w:t>
      </w:r>
      <w:r w:rsidR="00403CCE" w:rsidRPr="00747C96">
        <w:rPr>
          <w:rFonts w:ascii="Times New Roman" w:hAnsi="Times New Roman" w:cs="Times New Roman"/>
          <w:sz w:val="24"/>
          <w:szCs w:val="24"/>
          <w:lang w:val="sr-Cyrl-RS"/>
        </w:rPr>
        <w:t xml:space="preserve">. </w:t>
      </w:r>
    </w:p>
    <w:p w14:paraId="040006DE" w14:textId="639AD76A" w:rsidR="00403CCE" w:rsidRPr="008F44D5" w:rsidRDefault="00A51278" w:rsidP="00403CCE">
      <w:pPr>
        <w:jc w:val="both"/>
        <w:rPr>
          <w:rFonts w:ascii="Times New Roman" w:hAnsi="Times New Roman" w:cs="Times New Roman"/>
          <w:sz w:val="24"/>
          <w:szCs w:val="24"/>
          <w:lang w:val="sr-Cyrl-RS"/>
        </w:rPr>
      </w:pPr>
      <w:r>
        <w:rPr>
          <w:rFonts w:ascii="Times New Roman" w:hAnsi="Times New Roman" w:cs="Times New Roman"/>
          <w:sz w:val="24"/>
          <w:szCs w:val="24"/>
          <w:lang w:val="sr-Cyrl-RS"/>
        </w:rPr>
        <w:t>У</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случају</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није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одредио</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искључиво</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цену</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као</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критеријум</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наручилац</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даље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изражава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нумеричку</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вредност</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сваком</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појединачном</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елементу</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вреднује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примера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ради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цена</w:t>
      </w:r>
      <w:r w:rsidR="00403CCE" w:rsidRPr="008F44D5">
        <w:rPr>
          <w:rFonts w:ascii="Times New Roman" w:hAnsi="Times New Roman" w:cs="Times New Roman"/>
          <w:sz w:val="24"/>
          <w:szCs w:val="24"/>
          <w:lang w:val="sr-Cyrl-RS"/>
        </w:rPr>
        <w:t xml:space="preserve"> – 80 </w:t>
      </w:r>
      <w:r>
        <w:rPr>
          <w:rFonts w:ascii="Times New Roman" w:hAnsi="Times New Roman" w:cs="Times New Roman"/>
          <w:sz w:val="24"/>
          <w:szCs w:val="24"/>
          <w:lang w:val="sr-Cyrl-RS"/>
        </w:rPr>
        <w:t>пондера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гарантни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рок</w:t>
      </w:r>
      <w:r w:rsidR="00403CCE" w:rsidRPr="008F44D5">
        <w:rPr>
          <w:rFonts w:ascii="Times New Roman" w:hAnsi="Times New Roman" w:cs="Times New Roman"/>
          <w:sz w:val="24"/>
          <w:szCs w:val="24"/>
          <w:lang w:val="sr-Cyrl-RS"/>
        </w:rPr>
        <w:t xml:space="preserve"> – 20 </w:t>
      </w:r>
      <w:r>
        <w:rPr>
          <w:rFonts w:ascii="Times New Roman" w:hAnsi="Times New Roman" w:cs="Times New Roman"/>
          <w:sz w:val="24"/>
          <w:szCs w:val="24"/>
          <w:lang w:val="sr-Cyrl-RS"/>
        </w:rPr>
        <w:t>пондера</w:t>
      </w:r>
      <w:r w:rsidR="00403CCE" w:rsidRPr="008F44D5">
        <w:rPr>
          <w:rFonts w:ascii="Times New Roman" w:hAnsi="Times New Roman" w:cs="Times New Roman"/>
          <w:sz w:val="24"/>
          <w:szCs w:val="24"/>
          <w:lang w:val="sr-Cyrl-RS"/>
        </w:rPr>
        <w:t xml:space="preserve">). </w:t>
      </w:r>
    </w:p>
    <w:p w14:paraId="1014259A" w14:textId="7B99584E" w:rsidR="00403CCE" w:rsidRPr="008F44D5" w:rsidRDefault="00A51278" w:rsidP="00403CCE">
      <w:pPr>
        <w:rPr>
          <w:rFonts w:ascii="Times New Roman" w:hAnsi="Times New Roman" w:cs="Times New Roman"/>
          <w:sz w:val="24"/>
          <w:szCs w:val="24"/>
          <w:lang w:val="sr-Cyrl-RS"/>
        </w:rPr>
      </w:pPr>
      <w:r>
        <w:rPr>
          <w:rFonts w:ascii="Times New Roman" w:hAnsi="Times New Roman" w:cs="Times New Roman"/>
          <w:sz w:val="24"/>
          <w:szCs w:val="24"/>
          <w:lang w:val="sr-Cyrl-RS"/>
        </w:rPr>
        <w:t>Наручилац</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након</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избора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критеријума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доделу</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уговора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конкретној</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јавној</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набавци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врши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избор</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начина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рангирања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прихватљивих</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понуда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изузев</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критеријум</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цена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то</w:t>
      </w:r>
      <w:r w:rsidR="00403CCE" w:rsidRPr="008F44D5">
        <w:rPr>
          <w:rFonts w:ascii="Times New Roman" w:hAnsi="Times New Roman" w:cs="Times New Roman"/>
          <w:sz w:val="24"/>
          <w:szCs w:val="24"/>
          <w:lang w:val="sr-Cyrl-RS"/>
        </w:rPr>
        <w:t xml:space="preserve">: </w:t>
      </w:r>
    </w:p>
    <w:p w14:paraId="6FF34C33" w14:textId="68068291" w:rsidR="00403CCE" w:rsidRPr="00747C96" w:rsidRDefault="00747C96" w:rsidP="00403CCE">
      <w:pPr>
        <w:spacing w:after="0"/>
        <w:rPr>
          <w:rFonts w:ascii="Times New Roman" w:hAnsi="Times New Roman" w:cs="Times New Roman"/>
          <w:sz w:val="24"/>
          <w:szCs w:val="24"/>
          <w:lang w:val="sr-Cyrl-RS"/>
        </w:rPr>
      </w:pPr>
      <w:r w:rsidRPr="00747C96">
        <w:rPr>
          <w:rFonts w:ascii="Times New Roman" w:hAnsi="Times New Roman" w:cs="Times New Roman"/>
          <w:sz w:val="24"/>
          <w:szCs w:val="24"/>
          <w:lang w:val="sr-Cyrl-RS"/>
        </w:rPr>
        <w:t xml:space="preserve">    -ручно рангирање </w:t>
      </w:r>
      <w:r w:rsidRPr="00747C96">
        <w:rPr>
          <w:rFonts w:ascii="Times New Roman" w:hAnsi="Times New Roman" w:cs="Times New Roman"/>
          <w:b/>
          <w:sz w:val="24"/>
          <w:szCs w:val="24"/>
          <w:lang w:val="sr-Cyrl-RS"/>
        </w:rPr>
        <w:t>или</w:t>
      </w:r>
    </w:p>
    <w:p w14:paraId="63BF36C3" w14:textId="3B7AC45D" w:rsidR="00403CCE" w:rsidRPr="00747C96" w:rsidRDefault="00747C96" w:rsidP="00403CCE">
      <w:pPr>
        <w:spacing w:after="0"/>
        <w:rPr>
          <w:rFonts w:ascii="Times New Roman" w:hAnsi="Times New Roman" w:cs="Times New Roman"/>
          <w:sz w:val="24"/>
          <w:szCs w:val="24"/>
          <w:lang w:val="sr-Cyrl-RS"/>
        </w:rPr>
      </w:pPr>
      <w:r w:rsidRPr="00747C96">
        <w:rPr>
          <w:rFonts w:ascii="Times New Roman" w:hAnsi="Times New Roman" w:cs="Times New Roman"/>
          <w:sz w:val="24"/>
          <w:szCs w:val="24"/>
          <w:lang w:val="sr-Cyrl-RS"/>
        </w:rPr>
        <w:t xml:space="preserve">    -аутоматско рангирање.  </w:t>
      </w:r>
    </w:p>
    <w:p w14:paraId="39A4C8F5" w14:textId="77777777" w:rsidR="00403CCE" w:rsidRPr="008F44D5" w:rsidRDefault="00403CCE" w:rsidP="00403CCE">
      <w:pPr>
        <w:spacing w:after="0"/>
        <w:rPr>
          <w:rFonts w:ascii="Times New Roman" w:hAnsi="Times New Roman" w:cs="Times New Roman"/>
          <w:sz w:val="24"/>
          <w:szCs w:val="24"/>
          <w:lang w:val="sr-Cyrl-RS"/>
        </w:rPr>
      </w:pPr>
    </w:p>
    <w:p w14:paraId="01BE2AFC" w14:textId="06C0CE2E" w:rsidR="00403CCE" w:rsidRPr="008F44D5" w:rsidRDefault="00A51278" w:rsidP="00403CCE">
      <w:pPr>
        <w:jc w:val="both"/>
        <w:rPr>
          <w:rFonts w:ascii="Times New Roman" w:hAnsi="Times New Roman" w:cs="Times New Roman"/>
          <w:sz w:val="24"/>
          <w:szCs w:val="24"/>
          <w:lang w:val="sr-Cyrl-RS"/>
        </w:rPr>
      </w:pPr>
      <w:r>
        <w:rPr>
          <w:rFonts w:ascii="Times New Roman" w:hAnsi="Times New Roman" w:cs="Times New Roman"/>
          <w:sz w:val="24"/>
          <w:szCs w:val="24"/>
          <w:lang w:val="sr-Cyrl-RS"/>
        </w:rPr>
        <w:t>У</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случају</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наручилац</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одлучио</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w:t>
      </w:r>
      <w:r w:rsidR="00403CCE" w:rsidRPr="008F44D5">
        <w:rPr>
          <w:rFonts w:ascii="Times New Roman" w:hAnsi="Times New Roman" w:cs="Times New Roman"/>
          <w:sz w:val="24"/>
          <w:szCs w:val="24"/>
          <w:lang w:val="sr-Cyrl-RS"/>
        </w:rPr>
        <w:t xml:space="preserve"> ,,</w:t>
      </w:r>
      <w:r>
        <w:rPr>
          <w:rFonts w:ascii="Times New Roman" w:hAnsi="Times New Roman" w:cs="Times New Roman"/>
          <w:i/>
          <w:sz w:val="24"/>
          <w:szCs w:val="24"/>
          <w:lang w:val="sr-Cyrl-RS"/>
        </w:rPr>
        <w:t>аутоматско</w:t>
      </w:r>
      <w:r w:rsidR="00403CCE" w:rsidRPr="008F44D5">
        <w:rPr>
          <w:rFonts w:ascii="Times New Roman" w:hAnsi="Times New Roman" w:cs="Times New Roman"/>
          <w:i/>
          <w:sz w:val="24"/>
          <w:szCs w:val="24"/>
          <w:lang w:val="sr-Cyrl-RS"/>
        </w:rPr>
        <w:t xml:space="preserve"> </w:t>
      </w:r>
      <w:r>
        <w:rPr>
          <w:rFonts w:ascii="Times New Roman" w:hAnsi="Times New Roman" w:cs="Times New Roman"/>
          <w:i/>
          <w:sz w:val="24"/>
          <w:szCs w:val="24"/>
          <w:lang w:val="sr-Cyrl-RS"/>
        </w:rPr>
        <w:t>рангирање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као</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начин</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рангирања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прихватљивих</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понуда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Портал</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ће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приликом</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припреме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конкурсне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документације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аутоматски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креирати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део</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конкурсне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документације</w:t>
      </w:r>
      <w:r w:rsidR="00403CCE" w:rsidRPr="008F44D5">
        <w:rPr>
          <w:rFonts w:ascii="Times New Roman" w:hAnsi="Times New Roman" w:cs="Times New Roman"/>
          <w:sz w:val="24"/>
          <w:szCs w:val="24"/>
        </w:rPr>
        <w:t xml:space="preserve"> </w:t>
      </w:r>
      <w:r>
        <w:rPr>
          <w:rFonts w:ascii="Times New Roman" w:hAnsi="Times New Roman" w:cs="Times New Roman"/>
          <w:sz w:val="24"/>
          <w:szCs w:val="24"/>
          <w:lang w:val="sr-Cyrl-RS"/>
        </w:rPr>
        <w:t>под</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називом</w:t>
      </w:r>
      <w:r w:rsidR="00403CCE" w:rsidRPr="008F44D5">
        <w:rPr>
          <w:rFonts w:ascii="Times New Roman" w:hAnsi="Times New Roman" w:cs="Times New Roman"/>
          <w:sz w:val="24"/>
          <w:szCs w:val="24"/>
          <w:lang w:val="sr-Cyrl-RS"/>
        </w:rPr>
        <w:t xml:space="preserve"> – </w:t>
      </w:r>
      <w:r>
        <w:rPr>
          <w:rFonts w:ascii="Times New Roman" w:hAnsi="Times New Roman" w:cs="Times New Roman"/>
          <w:sz w:val="24"/>
          <w:szCs w:val="24"/>
          <w:lang w:val="sr-Cyrl-RS"/>
        </w:rPr>
        <w:t>критеријум</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доделу</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уговора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основу</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података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претходно</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унетих</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од</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стране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наручиоца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случају</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наручилац</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одлучио</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w:t>
      </w:r>
      <w:r w:rsidR="00403CCE" w:rsidRPr="008F44D5">
        <w:rPr>
          <w:rFonts w:ascii="Times New Roman" w:hAnsi="Times New Roman" w:cs="Times New Roman"/>
          <w:sz w:val="24"/>
          <w:szCs w:val="24"/>
          <w:lang w:val="sr-Cyrl-RS"/>
        </w:rPr>
        <w:t xml:space="preserve"> ,,</w:t>
      </w:r>
      <w:r>
        <w:rPr>
          <w:rFonts w:ascii="Times New Roman" w:hAnsi="Times New Roman" w:cs="Times New Roman"/>
          <w:i/>
          <w:sz w:val="24"/>
          <w:szCs w:val="24"/>
          <w:lang w:val="sr-Cyrl-RS"/>
        </w:rPr>
        <w:t>ручно</w:t>
      </w:r>
      <w:r w:rsidR="00403CCE" w:rsidRPr="008F44D5">
        <w:rPr>
          <w:rFonts w:ascii="Times New Roman" w:hAnsi="Times New Roman" w:cs="Times New Roman"/>
          <w:i/>
          <w:sz w:val="24"/>
          <w:szCs w:val="24"/>
          <w:lang w:val="sr-Cyrl-RS"/>
        </w:rPr>
        <w:t xml:space="preserve"> </w:t>
      </w:r>
      <w:r>
        <w:rPr>
          <w:rFonts w:ascii="Times New Roman" w:hAnsi="Times New Roman" w:cs="Times New Roman"/>
          <w:i/>
          <w:sz w:val="24"/>
          <w:szCs w:val="24"/>
          <w:lang w:val="sr-Cyrl-RS"/>
        </w:rPr>
        <w:t>рангирање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неопходно</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претходно</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самостално</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изради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део</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конкурсне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документације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под</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називом</w:t>
      </w:r>
      <w:r w:rsidR="00403CCE" w:rsidRPr="008F44D5">
        <w:rPr>
          <w:rFonts w:ascii="Times New Roman" w:hAnsi="Times New Roman" w:cs="Times New Roman"/>
          <w:sz w:val="24"/>
          <w:szCs w:val="24"/>
          <w:lang w:val="sr-Cyrl-RS"/>
        </w:rPr>
        <w:t xml:space="preserve"> – </w:t>
      </w:r>
      <w:r>
        <w:rPr>
          <w:rFonts w:ascii="Times New Roman" w:hAnsi="Times New Roman" w:cs="Times New Roman"/>
          <w:sz w:val="24"/>
          <w:szCs w:val="24"/>
          <w:lang w:val="sr-Cyrl-RS"/>
        </w:rPr>
        <w:t>критеријум</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доделу</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уговора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га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учита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предвиђеном</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редоследу</w:t>
      </w:r>
      <w:r w:rsidR="00403CCE" w:rsidRPr="008F44D5">
        <w:rPr>
          <w:rFonts w:ascii="Times New Roman" w:hAnsi="Times New Roman" w:cs="Times New Roman"/>
          <w:sz w:val="24"/>
          <w:szCs w:val="24"/>
          <w:lang w:val="sr-Cyrl-RS"/>
        </w:rPr>
        <w:t xml:space="preserve">.  </w:t>
      </w:r>
    </w:p>
    <w:p w14:paraId="139FB738" w14:textId="3398DA2F" w:rsidR="00403CCE" w:rsidRDefault="00A51278" w:rsidP="00403CCE">
      <w:pPr>
        <w:jc w:val="both"/>
        <w:rPr>
          <w:rFonts w:ascii="Times New Roman" w:hAnsi="Times New Roman" w:cs="Times New Roman"/>
          <w:sz w:val="24"/>
          <w:szCs w:val="24"/>
          <w:lang w:val="sr-Cyrl-RS"/>
        </w:rPr>
      </w:pPr>
      <w:r>
        <w:rPr>
          <w:rFonts w:ascii="Times New Roman" w:hAnsi="Times New Roman" w:cs="Times New Roman"/>
          <w:sz w:val="24"/>
          <w:szCs w:val="24"/>
          <w:lang w:val="sr-Cyrl-RS"/>
        </w:rPr>
        <w:t>У</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делу</w:t>
      </w:r>
      <w:r w:rsidR="00403CCE" w:rsidRPr="008F44D5">
        <w:rPr>
          <w:rFonts w:ascii="Times New Roman" w:hAnsi="Times New Roman" w:cs="Times New Roman"/>
          <w:sz w:val="24"/>
          <w:szCs w:val="24"/>
          <w:lang w:val="sr-Cyrl-RS"/>
        </w:rPr>
        <w:t xml:space="preserve"> </w:t>
      </w:r>
      <w:r w:rsidRPr="00B013B6">
        <w:rPr>
          <w:rFonts w:ascii="Times New Roman" w:hAnsi="Times New Roman" w:cs="Times New Roman"/>
          <w:b/>
          <w:sz w:val="24"/>
          <w:szCs w:val="24"/>
          <w:lang w:val="sr-Cyrl-RS"/>
        </w:rPr>
        <w:t>захтеви</w:t>
      </w:r>
      <w:r w:rsidR="00403CCE" w:rsidRPr="00B013B6">
        <w:rPr>
          <w:rFonts w:ascii="Times New Roman" w:hAnsi="Times New Roman" w:cs="Times New Roman"/>
          <w:b/>
          <w:sz w:val="24"/>
          <w:szCs w:val="24"/>
          <w:lang w:val="sr-Cyrl-RS"/>
        </w:rPr>
        <w:t xml:space="preserve"> </w:t>
      </w:r>
      <w:r w:rsidRPr="00B013B6">
        <w:rPr>
          <w:rFonts w:ascii="Times New Roman" w:hAnsi="Times New Roman" w:cs="Times New Roman"/>
          <w:b/>
          <w:sz w:val="24"/>
          <w:szCs w:val="24"/>
          <w:lang w:val="sr-Cyrl-RS"/>
        </w:rPr>
        <w:t>набавке</w:t>
      </w:r>
      <w:r w:rsidR="00403CCE" w:rsidRPr="00B013B6">
        <w:rPr>
          <w:rFonts w:ascii="Times New Roman" w:hAnsi="Times New Roman" w:cs="Times New Roman"/>
          <w:b/>
          <w:sz w:val="24"/>
          <w:szCs w:val="24"/>
          <w:lang w:val="sr-Cyrl-RS"/>
        </w:rPr>
        <w:t xml:space="preserve"> / </w:t>
      </w:r>
      <w:r w:rsidRPr="00B013B6">
        <w:rPr>
          <w:rFonts w:ascii="Times New Roman" w:hAnsi="Times New Roman" w:cs="Times New Roman"/>
          <w:b/>
          <w:sz w:val="24"/>
          <w:szCs w:val="24"/>
          <w:lang w:val="sr-Cyrl-RS"/>
        </w:rPr>
        <w:t>резервни</w:t>
      </w:r>
      <w:r w:rsidR="00403CCE" w:rsidRPr="00B013B6">
        <w:rPr>
          <w:rFonts w:ascii="Times New Roman" w:hAnsi="Times New Roman" w:cs="Times New Roman"/>
          <w:b/>
          <w:sz w:val="24"/>
          <w:szCs w:val="24"/>
          <w:lang w:val="sr-Cyrl-RS"/>
        </w:rPr>
        <w:t xml:space="preserve"> </w:t>
      </w:r>
      <w:r w:rsidRPr="00B013B6">
        <w:rPr>
          <w:rFonts w:ascii="Times New Roman" w:hAnsi="Times New Roman" w:cs="Times New Roman"/>
          <w:b/>
          <w:sz w:val="24"/>
          <w:szCs w:val="24"/>
          <w:lang w:val="sr-Cyrl-RS"/>
        </w:rPr>
        <w:t>критеријуми</w:t>
      </w:r>
      <w:r w:rsidR="00403CCE" w:rsidRPr="00B013B6">
        <w:rPr>
          <w:rFonts w:ascii="Times New Roman" w:hAnsi="Times New Roman" w:cs="Times New Roman"/>
          <w:sz w:val="24"/>
          <w:szCs w:val="24"/>
          <w:lang w:val="sr-Cyrl-RS"/>
        </w:rPr>
        <w:t xml:space="preserve">, </w:t>
      </w:r>
      <w:r w:rsidRPr="00B013B6">
        <w:rPr>
          <w:rFonts w:ascii="Times New Roman" w:hAnsi="Times New Roman" w:cs="Times New Roman"/>
          <w:sz w:val="24"/>
          <w:szCs w:val="24"/>
          <w:lang w:val="sr-Cyrl-RS"/>
        </w:rPr>
        <w:t>наручилац</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наводи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захтеве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набавке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један</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или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више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њих</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посебно</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наводи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ли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ће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наведени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захтев</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набавке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бити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коришћен</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као</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резервни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критеријум</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доделу</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уговора</w:t>
      </w:r>
      <w:r w:rsidR="00F84B2C">
        <w:rPr>
          <w:rFonts w:ascii="Times New Roman" w:hAnsi="Times New Roman" w:cs="Times New Roman"/>
          <w:sz w:val="24"/>
          <w:szCs w:val="24"/>
          <w:lang w:val="sr-Cyrl-RS"/>
        </w:rPr>
        <w:t>.</w:t>
      </w:r>
    </w:p>
    <w:p w14:paraId="09F70708" w14:textId="77777777" w:rsidR="00A931F0" w:rsidRPr="008F44D5" w:rsidRDefault="00A931F0" w:rsidP="00403CCE">
      <w:pPr>
        <w:jc w:val="both"/>
        <w:rPr>
          <w:rFonts w:ascii="Times New Roman" w:hAnsi="Times New Roman" w:cs="Times New Roman"/>
          <w:sz w:val="24"/>
          <w:szCs w:val="24"/>
          <w:lang w:val="sr-Cyrl-R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403CCE" w:rsidRPr="008F44D5" w14:paraId="539B3A23" w14:textId="77777777" w:rsidTr="00F66B91">
        <w:trPr>
          <w:trHeight w:val="800"/>
        </w:trPr>
        <w:tc>
          <w:tcPr>
            <w:tcW w:w="9356" w:type="dxa"/>
            <w:shd w:val="clear" w:color="auto" w:fill="D9D9D9" w:themeFill="background1" w:themeFillShade="D9"/>
          </w:tcPr>
          <w:p w14:paraId="7A694E7D" w14:textId="3AE447F9" w:rsidR="00D078D2" w:rsidRDefault="00D078D2" w:rsidP="007D76D5">
            <w:pPr>
              <w:jc w:val="both"/>
              <w:rPr>
                <w:rFonts w:ascii="Times New Roman" w:hAnsi="Times New Roman" w:cs="Times New Roman"/>
                <w:sz w:val="24"/>
                <w:szCs w:val="24"/>
                <w:lang w:val="sr-Cyrl-RS"/>
              </w:rPr>
            </w:pPr>
            <w:r>
              <w:rPr>
                <w:rFonts w:ascii="Times New Roman" w:hAnsi="Times New Roman" w:cs="Times New Roman"/>
                <w:sz w:val="24"/>
                <w:szCs w:val="24"/>
                <w:lang w:val="sr-Cyrl-RS"/>
              </w:rPr>
              <w:t>У случају да н</w:t>
            </w:r>
            <w:r w:rsidR="00A931F0">
              <w:rPr>
                <w:rFonts w:ascii="Times New Roman" w:hAnsi="Times New Roman" w:cs="Times New Roman"/>
                <w:sz w:val="24"/>
                <w:szCs w:val="24"/>
                <w:lang w:val="sr-Cyrl-RS"/>
              </w:rPr>
              <w:t>аручилац</w:t>
            </w:r>
            <w:r w:rsidR="00A931F0" w:rsidRPr="008E720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рок важења понуде и рок и начин плаћања намерава</w:t>
            </w:r>
            <w:r w:rsidRPr="008E720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Pr="008E720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користи</w:t>
            </w:r>
            <w:r w:rsidRPr="008E720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као резервне критеријуме, </w:t>
            </w:r>
            <w:r w:rsidR="00F66B91">
              <w:rPr>
                <w:rFonts w:ascii="Times New Roman" w:hAnsi="Times New Roman" w:cs="Times New Roman"/>
                <w:sz w:val="24"/>
                <w:szCs w:val="24"/>
                <w:lang w:val="sr-Cyrl-RS"/>
              </w:rPr>
              <w:t>један или оба податка</w:t>
            </w:r>
            <w:r>
              <w:rPr>
                <w:rFonts w:ascii="Times New Roman" w:hAnsi="Times New Roman" w:cs="Times New Roman"/>
                <w:sz w:val="24"/>
                <w:szCs w:val="24"/>
                <w:lang w:val="sr-Cyrl-RS"/>
              </w:rPr>
              <w:t xml:space="preserve"> наводи на два места:</w:t>
            </w:r>
          </w:p>
          <w:p w14:paraId="105147F2" w14:textId="27483C78" w:rsidR="00D078D2" w:rsidRPr="00D078D2" w:rsidRDefault="00D078D2" w:rsidP="00D078D2">
            <w:pPr>
              <w:pStyle w:val="ListParagraph"/>
              <w:numPr>
                <w:ilvl w:val="0"/>
                <w:numId w:val="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у захтевима набавке</w:t>
            </w:r>
            <w:r w:rsidR="00F66B9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и </w:t>
            </w:r>
          </w:p>
          <w:p w14:paraId="6B3D4D6D" w14:textId="77777777" w:rsidR="00D078D2" w:rsidRDefault="00D078D2" w:rsidP="00D078D2">
            <w:pPr>
              <w:pStyle w:val="ListParagraph"/>
              <w:numPr>
                <w:ilvl w:val="0"/>
                <w:numId w:val="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у засебна</w:t>
            </w:r>
            <w:r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поља</w:t>
            </w:r>
            <w:r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која ће бити</w:t>
            </w:r>
            <w:r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приказана</w:t>
            </w:r>
            <w:r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даљим</w:t>
            </w:r>
            <w:r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корацима</w:t>
            </w:r>
            <w:r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припреме</w:t>
            </w:r>
            <w:r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конкурсне</w:t>
            </w:r>
            <w:r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документације.</w:t>
            </w:r>
          </w:p>
          <w:p w14:paraId="71A149DB" w14:textId="494FCCDF" w:rsidR="00403CCE" w:rsidRPr="00D078D2" w:rsidRDefault="00D078D2" w:rsidP="00F66B91">
            <w:pPr>
              <w:jc w:val="both"/>
              <w:rPr>
                <w:rFonts w:ascii="Times New Roman" w:hAnsi="Times New Roman" w:cs="Times New Roman"/>
                <w:sz w:val="24"/>
                <w:szCs w:val="24"/>
                <w:lang w:val="sr-Cyrl-RS"/>
              </w:rPr>
            </w:pPr>
            <w:r>
              <w:rPr>
                <w:rFonts w:ascii="Times New Roman" w:hAnsi="Times New Roman" w:cs="Times New Roman"/>
                <w:sz w:val="24"/>
                <w:szCs w:val="24"/>
                <w:lang w:val="sr-Cyrl-RS"/>
              </w:rPr>
              <w:t>У овом</w:t>
            </w:r>
            <w:r w:rsidRPr="00D078D2">
              <w:rPr>
                <w:rFonts w:ascii="Times New Roman" w:hAnsi="Times New Roman" w:cs="Times New Roman"/>
                <w:sz w:val="24"/>
                <w:szCs w:val="24"/>
                <w:lang w:val="sr-Cyrl-RS"/>
              </w:rPr>
              <w:t xml:space="preserve"> случају наручилац одређује начин примене резервних критеријума у ситуацији када постоје две или више понуда које су након примене критеријума једнаке. </w:t>
            </w:r>
          </w:p>
        </w:tc>
      </w:tr>
    </w:tbl>
    <w:p w14:paraId="129DB37A" w14:textId="6D639EEC" w:rsidR="00A931F0" w:rsidRPr="008F44D5" w:rsidRDefault="00A931F0" w:rsidP="00403CCE">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A931F0" w14:paraId="458FA182" w14:textId="77777777" w:rsidTr="00A931F0">
        <w:tc>
          <w:tcPr>
            <w:tcW w:w="9350" w:type="dxa"/>
            <w:shd w:val="clear" w:color="auto" w:fill="D9D9D9" w:themeFill="background1" w:themeFillShade="D9"/>
          </w:tcPr>
          <w:p w14:paraId="489CE1CF" w14:textId="1D5FDC96" w:rsidR="00A931F0" w:rsidRDefault="00A931F0" w:rsidP="008E720A">
            <w:pPr>
              <w:jc w:val="both"/>
              <w:rPr>
                <w:rFonts w:ascii="Times New Roman" w:hAnsi="Times New Roman" w:cs="Times New Roman"/>
                <w:sz w:val="24"/>
                <w:szCs w:val="24"/>
                <w:lang w:val="sr-Cyrl-RS"/>
              </w:rPr>
            </w:pPr>
            <w:r>
              <w:rPr>
                <w:rFonts w:ascii="Times New Roman" w:hAnsi="Times New Roman" w:cs="Times New Roman"/>
                <w:sz w:val="24"/>
                <w:szCs w:val="24"/>
                <w:lang w:val="sr-Latn-RS"/>
              </w:rPr>
              <w:lastRenderedPageBreak/>
              <w:t>Начин плаћања може бити одређен као захтев набавке, па и као резервни критеријум, само уколико се може нумерички исказати. Примера ради, наручилац је предвидео плаћање на рате, тако да од понуђача тражи да наведе број рата за исплату уговорене вредности.</w:t>
            </w:r>
          </w:p>
        </w:tc>
      </w:tr>
    </w:tbl>
    <w:p w14:paraId="7914977B" w14:textId="4E65F801" w:rsidR="008E720A" w:rsidRPr="008E720A" w:rsidRDefault="008E720A" w:rsidP="008E720A">
      <w:pPr>
        <w:jc w:val="both"/>
        <w:rPr>
          <w:rFonts w:ascii="Times New Roman" w:hAnsi="Times New Roman" w:cs="Times New Roman"/>
          <w:sz w:val="24"/>
          <w:szCs w:val="24"/>
          <w:lang w:val="sr-Cyrl-RS"/>
        </w:rPr>
      </w:pPr>
    </w:p>
    <w:p w14:paraId="234138F0" w14:textId="27D03695" w:rsidR="00CF5372" w:rsidRDefault="00CF5372" w:rsidP="007D76D5">
      <w:pPr>
        <w:jc w:val="both"/>
        <w:rPr>
          <w:rFonts w:ascii="Times New Roman" w:hAnsi="Times New Roman" w:cs="Times New Roman"/>
          <w:sz w:val="24"/>
          <w:szCs w:val="24"/>
          <w:lang w:val="sr-Latn-RS"/>
        </w:rPr>
      </w:pPr>
    </w:p>
    <w:p w14:paraId="7D5C6850" w14:textId="71D5AFFD" w:rsidR="00F84B2C" w:rsidRDefault="00F84B2C" w:rsidP="007D76D5">
      <w:pPr>
        <w:jc w:val="both"/>
        <w:rPr>
          <w:rFonts w:ascii="Times New Roman" w:hAnsi="Times New Roman" w:cs="Times New Roman"/>
          <w:sz w:val="24"/>
          <w:szCs w:val="24"/>
          <w:lang w:val="sr-Latn-RS"/>
        </w:rPr>
      </w:pPr>
    </w:p>
    <w:p w14:paraId="2DCD64D6" w14:textId="405A55A3" w:rsidR="00F84B2C" w:rsidRDefault="00F84B2C" w:rsidP="007D76D5">
      <w:pPr>
        <w:jc w:val="both"/>
        <w:rPr>
          <w:rFonts w:ascii="Times New Roman" w:hAnsi="Times New Roman" w:cs="Times New Roman"/>
          <w:sz w:val="24"/>
          <w:szCs w:val="24"/>
          <w:lang w:val="sr-Latn-RS"/>
        </w:rPr>
      </w:pPr>
    </w:p>
    <w:p w14:paraId="64943278" w14:textId="0392D8CB" w:rsidR="00F84B2C" w:rsidRDefault="00F84B2C" w:rsidP="007D76D5">
      <w:pPr>
        <w:jc w:val="both"/>
        <w:rPr>
          <w:rFonts w:ascii="Times New Roman" w:hAnsi="Times New Roman" w:cs="Times New Roman"/>
          <w:sz w:val="24"/>
          <w:szCs w:val="24"/>
          <w:lang w:val="sr-Latn-RS"/>
        </w:rPr>
      </w:pPr>
    </w:p>
    <w:p w14:paraId="3393A1B6" w14:textId="02EC2973" w:rsidR="00F84B2C" w:rsidRDefault="00F84B2C" w:rsidP="007D76D5">
      <w:pPr>
        <w:jc w:val="both"/>
        <w:rPr>
          <w:rFonts w:ascii="Times New Roman" w:hAnsi="Times New Roman" w:cs="Times New Roman"/>
          <w:sz w:val="24"/>
          <w:szCs w:val="24"/>
          <w:lang w:val="sr-Latn-RS"/>
        </w:rPr>
      </w:pPr>
    </w:p>
    <w:p w14:paraId="38FEC0FF" w14:textId="1BA211D9" w:rsidR="00F84B2C" w:rsidRDefault="00F84B2C" w:rsidP="007D76D5">
      <w:pPr>
        <w:jc w:val="both"/>
        <w:rPr>
          <w:rFonts w:ascii="Times New Roman" w:hAnsi="Times New Roman" w:cs="Times New Roman"/>
          <w:sz w:val="24"/>
          <w:szCs w:val="24"/>
          <w:lang w:val="sr-Latn-RS"/>
        </w:rPr>
      </w:pPr>
    </w:p>
    <w:p w14:paraId="33937CC3" w14:textId="74039743" w:rsidR="00F84B2C" w:rsidRDefault="00F84B2C" w:rsidP="007D76D5">
      <w:pPr>
        <w:jc w:val="both"/>
        <w:rPr>
          <w:rFonts w:ascii="Times New Roman" w:hAnsi="Times New Roman" w:cs="Times New Roman"/>
          <w:sz w:val="24"/>
          <w:szCs w:val="24"/>
          <w:lang w:val="sr-Latn-RS"/>
        </w:rPr>
      </w:pPr>
    </w:p>
    <w:p w14:paraId="48CEE325" w14:textId="288DE474" w:rsidR="00F84B2C" w:rsidRDefault="00F84B2C" w:rsidP="007D76D5">
      <w:pPr>
        <w:jc w:val="both"/>
        <w:rPr>
          <w:rFonts w:ascii="Times New Roman" w:hAnsi="Times New Roman" w:cs="Times New Roman"/>
          <w:sz w:val="24"/>
          <w:szCs w:val="24"/>
          <w:lang w:val="sr-Latn-RS"/>
        </w:rPr>
      </w:pPr>
    </w:p>
    <w:p w14:paraId="668200C4" w14:textId="73CBDC9C" w:rsidR="00F84B2C" w:rsidRDefault="00F84B2C" w:rsidP="007D76D5">
      <w:pPr>
        <w:jc w:val="both"/>
        <w:rPr>
          <w:rFonts w:ascii="Times New Roman" w:hAnsi="Times New Roman" w:cs="Times New Roman"/>
          <w:sz w:val="24"/>
          <w:szCs w:val="24"/>
          <w:lang w:val="sr-Latn-RS"/>
        </w:rPr>
      </w:pPr>
    </w:p>
    <w:p w14:paraId="6EDB2FE0" w14:textId="182AE41A" w:rsidR="00F84B2C" w:rsidRDefault="00F84B2C" w:rsidP="007D76D5">
      <w:pPr>
        <w:jc w:val="both"/>
        <w:rPr>
          <w:rFonts w:ascii="Times New Roman" w:hAnsi="Times New Roman" w:cs="Times New Roman"/>
          <w:sz w:val="24"/>
          <w:szCs w:val="24"/>
          <w:lang w:val="sr-Latn-RS"/>
        </w:rPr>
      </w:pPr>
    </w:p>
    <w:p w14:paraId="407D655B" w14:textId="0355257A" w:rsidR="00F84B2C" w:rsidRDefault="00F84B2C" w:rsidP="007D76D5">
      <w:pPr>
        <w:jc w:val="both"/>
        <w:rPr>
          <w:rFonts w:ascii="Times New Roman" w:hAnsi="Times New Roman" w:cs="Times New Roman"/>
          <w:sz w:val="24"/>
          <w:szCs w:val="24"/>
          <w:lang w:val="sr-Latn-RS"/>
        </w:rPr>
      </w:pPr>
    </w:p>
    <w:p w14:paraId="748B600E" w14:textId="626BBBF5" w:rsidR="00F84B2C" w:rsidRDefault="00F84B2C" w:rsidP="007D76D5">
      <w:pPr>
        <w:jc w:val="both"/>
        <w:rPr>
          <w:rFonts w:ascii="Times New Roman" w:hAnsi="Times New Roman" w:cs="Times New Roman"/>
          <w:sz w:val="24"/>
          <w:szCs w:val="24"/>
          <w:lang w:val="sr-Latn-RS"/>
        </w:rPr>
      </w:pPr>
    </w:p>
    <w:p w14:paraId="5A168024" w14:textId="1DA4B6A1" w:rsidR="00F84B2C" w:rsidRDefault="00F84B2C" w:rsidP="007D76D5">
      <w:pPr>
        <w:jc w:val="both"/>
        <w:rPr>
          <w:rFonts w:ascii="Times New Roman" w:hAnsi="Times New Roman" w:cs="Times New Roman"/>
          <w:sz w:val="24"/>
          <w:szCs w:val="24"/>
          <w:lang w:val="sr-Latn-RS"/>
        </w:rPr>
      </w:pPr>
    </w:p>
    <w:p w14:paraId="52FEEED1" w14:textId="71CCFD7B" w:rsidR="00F84B2C" w:rsidRDefault="00F84B2C" w:rsidP="007D76D5">
      <w:pPr>
        <w:jc w:val="both"/>
        <w:rPr>
          <w:rFonts w:ascii="Times New Roman" w:hAnsi="Times New Roman" w:cs="Times New Roman"/>
          <w:sz w:val="24"/>
          <w:szCs w:val="24"/>
          <w:lang w:val="sr-Latn-RS"/>
        </w:rPr>
      </w:pPr>
    </w:p>
    <w:p w14:paraId="602552F0" w14:textId="33F5EB76" w:rsidR="00F84B2C" w:rsidRDefault="00F84B2C" w:rsidP="007D76D5">
      <w:pPr>
        <w:jc w:val="both"/>
        <w:rPr>
          <w:rFonts w:ascii="Times New Roman" w:hAnsi="Times New Roman" w:cs="Times New Roman"/>
          <w:sz w:val="24"/>
          <w:szCs w:val="24"/>
          <w:lang w:val="sr-Latn-RS"/>
        </w:rPr>
      </w:pPr>
    </w:p>
    <w:p w14:paraId="7C56D7D1" w14:textId="1DE35C5F" w:rsidR="00F84B2C" w:rsidRDefault="00F84B2C" w:rsidP="007D76D5">
      <w:pPr>
        <w:jc w:val="both"/>
        <w:rPr>
          <w:rFonts w:ascii="Times New Roman" w:hAnsi="Times New Roman" w:cs="Times New Roman"/>
          <w:sz w:val="24"/>
          <w:szCs w:val="24"/>
          <w:lang w:val="sr-Latn-RS"/>
        </w:rPr>
      </w:pPr>
    </w:p>
    <w:p w14:paraId="365B686D" w14:textId="39CF2B2C" w:rsidR="00F84B2C" w:rsidRDefault="00F84B2C" w:rsidP="007D76D5">
      <w:pPr>
        <w:jc w:val="both"/>
        <w:rPr>
          <w:rFonts w:ascii="Times New Roman" w:hAnsi="Times New Roman" w:cs="Times New Roman"/>
          <w:sz w:val="24"/>
          <w:szCs w:val="24"/>
          <w:lang w:val="sr-Latn-RS"/>
        </w:rPr>
      </w:pPr>
    </w:p>
    <w:p w14:paraId="5BB7F7A5" w14:textId="1129D8B4" w:rsidR="00F84B2C" w:rsidRDefault="00F84B2C" w:rsidP="007D76D5">
      <w:pPr>
        <w:jc w:val="both"/>
        <w:rPr>
          <w:rFonts w:ascii="Times New Roman" w:hAnsi="Times New Roman" w:cs="Times New Roman"/>
          <w:sz w:val="24"/>
          <w:szCs w:val="24"/>
          <w:lang w:val="sr-Latn-RS"/>
        </w:rPr>
      </w:pPr>
    </w:p>
    <w:p w14:paraId="0D6B22EC" w14:textId="3E0B389A" w:rsidR="00A931F0" w:rsidRDefault="00A931F0" w:rsidP="007D76D5">
      <w:pPr>
        <w:jc w:val="both"/>
        <w:rPr>
          <w:rFonts w:ascii="Times New Roman" w:hAnsi="Times New Roman" w:cs="Times New Roman"/>
          <w:sz w:val="24"/>
          <w:szCs w:val="24"/>
          <w:lang w:val="sr-Latn-RS"/>
        </w:rPr>
      </w:pPr>
    </w:p>
    <w:p w14:paraId="4F874615" w14:textId="7AA6CBEE" w:rsidR="00A931F0" w:rsidRDefault="00A931F0" w:rsidP="007D76D5">
      <w:pPr>
        <w:jc w:val="both"/>
        <w:rPr>
          <w:rFonts w:ascii="Times New Roman" w:hAnsi="Times New Roman" w:cs="Times New Roman"/>
          <w:sz w:val="24"/>
          <w:szCs w:val="24"/>
          <w:lang w:val="sr-Latn-RS"/>
        </w:rPr>
      </w:pPr>
    </w:p>
    <w:p w14:paraId="6BEA5368" w14:textId="29E837A8" w:rsidR="00A931F0" w:rsidRDefault="00A931F0" w:rsidP="007D76D5">
      <w:pPr>
        <w:jc w:val="both"/>
        <w:rPr>
          <w:rFonts w:ascii="Times New Roman" w:hAnsi="Times New Roman" w:cs="Times New Roman"/>
          <w:sz w:val="24"/>
          <w:szCs w:val="24"/>
          <w:lang w:val="sr-Latn-RS"/>
        </w:rPr>
      </w:pPr>
    </w:p>
    <w:p w14:paraId="4CABE732" w14:textId="1B291441" w:rsidR="00A931F0" w:rsidRDefault="00A931F0" w:rsidP="007D76D5">
      <w:pPr>
        <w:jc w:val="both"/>
        <w:rPr>
          <w:rFonts w:ascii="Times New Roman" w:hAnsi="Times New Roman" w:cs="Times New Roman"/>
          <w:sz w:val="24"/>
          <w:szCs w:val="24"/>
          <w:lang w:val="sr-Latn-RS"/>
        </w:rPr>
      </w:pPr>
    </w:p>
    <w:p w14:paraId="11FAC73A" w14:textId="77777777" w:rsidR="00A931F0" w:rsidRPr="008E720A" w:rsidRDefault="00A931F0" w:rsidP="007D76D5">
      <w:pPr>
        <w:jc w:val="both"/>
        <w:rPr>
          <w:rFonts w:ascii="Times New Roman" w:hAnsi="Times New Roman" w:cs="Times New Roman"/>
          <w:sz w:val="24"/>
          <w:szCs w:val="24"/>
          <w:lang w:val="sr-Latn-RS"/>
        </w:rPr>
      </w:pPr>
    </w:p>
    <w:p w14:paraId="18321AB8" w14:textId="728957E3" w:rsidR="00403CCE" w:rsidRPr="00FD53EB" w:rsidRDefault="00A51278" w:rsidP="00A931F0">
      <w:pPr>
        <w:pStyle w:val="IntenseQuote"/>
        <w:numPr>
          <w:ilvl w:val="0"/>
          <w:numId w:val="32"/>
        </w:numPr>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ОБРАЗАЦ</w:t>
      </w:r>
      <w:r w:rsidR="00403CCE" w:rsidRPr="00FD53E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ПОНУДЕ</w:t>
      </w:r>
    </w:p>
    <w:p w14:paraId="3097113F" w14:textId="6CA4ED29" w:rsidR="00C46E66" w:rsidRPr="00A931F0" w:rsidRDefault="00A931F0" w:rsidP="00A931F0">
      <w:pPr>
        <w:ind w:firstLine="720"/>
        <w:rPr>
          <w:rFonts w:ascii="Times New Roman" w:hAnsi="Times New Roman" w:cs="Times New Roman"/>
          <w:b/>
          <w:bCs/>
          <w:sz w:val="24"/>
          <w:szCs w:val="24"/>
          <w:lang w:val="sr-Cyrl-RS"/>
        </w:rPr>
      </w:pPr>
      <w:r>
        <w:rPr>
          <w:rFonts w:ascii="Times New Roman" w:hAnsi="Times New Roman" w:cs="Times New Roman"/>
          <w:b/>
          <w:bCs/>
          <w:sz w:val="24"/>
          <w:szCs w:val="24"/>
          <w:lang w:val="sr-Latn-RS"/>
        </w:rPr>
        <w:t>I</w:t>
      </w:r>
      <w:r>
        <w:rPr>
          <w:rFonts w:ascii="Times New Roman" w:hAnsi="Times New Roman" w:cs="Times New Roman"/>
          <w:b/>
          <w:bCs/>
          <w:sz w:val="24"/>
          <w:szCs w:val="24"/>
          <w:lang w:val="sr-Latn-RS"/>
        </w:rPr>
        <w:tab/>
      </w:r>
      <w:r w:rsidR="00A51278" w:rsidRPr="00A931F0">
        <w:rPr>
          <w:rFonts w:ascii="Times New Roman" w:hAnsi="Times New Roman" w:cs="Times New Roman"/>
          <w:b/>
          <w:bCs/>
          <w:sz w:val="24"/>
          <w:szCs w:val="24"/>
          <w:lang w:val="sr-Cyrl-RS"/>
        </w:rPr>
        <w:t>УВОД</w:t>
      </w:r>
    </w:p>
    <w:p w14:paraId="5630ED41" w14:textId="7B2409C0" w:rsidR="00403CCE" w:rsidRPr="00473979" w:rsidRDefault="00A51278" w:rsidP="00403CCE">
      <w:pPr>
        <w:jc w:val="both"/>
        <w:rPr>
          <w:rFonts w:ascii="Times New Roman" w:hAnsi="Times New Roman" w:cs="Times New Roman"/>
          <w:sz w:val="24"/>
          <w:szCs w:val="24"/>
          <w:lang w:val="sr-Cyrl-RS"/>
        </w:rPr>
      </w:pPr>
      <w:r>
        <w:rPr>
          <w:rFonts w:ascii="Times New Roman" w:hAnsi="Times New Roman" w:cs="Times New Roman"/>
          <w:sz w:val="24"/>
          <w:szCs w:val="24"/>
          <w:lang w:val="sr-Cyrl-RS"/>
        </w:rPr>
        <w:t>Образац</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понуде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један</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од</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образаца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докумената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чине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понуду</w:t>
      </w:r>
      <w:r w:rsidR="00403CCE" w:rsidRPr="00473979">
        <w:rPr>
          <w:rFonts w:ascii="Times New Roman" w:hAnsi="Times New Roman" w:cs="Times New Roman"/>
          <w:sz w:val="24"/>
          <w:szCs w:val="24"/>
          <w:lang w:val="sr-Cyrl-RS"/>
        </w:rPr>
        <w:t>.</w:t>
      </w:r>
    </w:p>
    <w:p w14:paraId="2E0AAA03" w14:textId="2E4628F3" w:rsidR="00403CCE" w:rsidRPr="00473979" w:rsidRDefault="00A51278" w:rsidP="00403CCE">
      <w:pPr>
        <w:jc w:val="both"/>
        <w:rPr>
          <w:rFonts w:ascii="Times New Roman" w:hAnsi="Times New Roman" w:cs="Times New Roman"/>
          <w:sz w:val="24"/>
          <w:szCs w:val="24"/>
          <w:lang w:val="sr-Cyrl-RS"/>
        </w:rPr>
      </w:pPr>
      <w:r>
        <w:rPr>
          <w:rFonts w:ascii="Times New Roman" w:hAnsi="Times New Roman" w:cs="Times New Roman"/>
          <w:sz w:val="24"/>
          <w:szCs w:val="24"/>
          <w:lang w:val="sr-Cyrl-RS"/>
        </w:rPr>
        <w:t>Садржина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овог</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обрасца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прописана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Правилником</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садржини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конкурсне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документације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поступцима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јавних</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набавки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Службени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гласник</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РС</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број</w:t>
      </w:r>
      <w:r w:rsidR="00403CCE" w:rsidRPr="00473979">
        <w:rPr>
          <w:rFonts w:ascii="Times New Roman" w:hAnsi="Times New Roman" w:cs="Times New Roman"/>
          <w:sz w:val="24"/>
          <w:szCs w:val="24"/>
          <w:lang w:val="sr-Cyrl-RS"/>
        </w:rPr>
        <w:t xml:space="preserve"> 93/20</w:t>
      </w:r>
      <w:r w:rsidR="00473979">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у</w:t>
      </w:r>
      <w:r w:rsid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даљем</w:t>
      </w:r>
      <w:r w:rsid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тексту</w:t>
      </w:r>
      <w:r w:rsid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Правилник</w:t>
      </w:r>
      <w:r w:rsidR="00403CCE" w:rsidRPr="00473979">
        <w:rPr>
          <w:rFonts w:ascii="Times New Roman" w:hAnsi="Times New Roman" w:cs="Times New Roman"/>
          <w:sz w:val="24"/>
          <w:szCs w:val="24"/>
          <w:lang w:val="sr-Cyrl-RS"/>
        </w:rPr>
        <w:t>).</w:t>
      </w:r>
    </w:p>
    <w:p w14:paraId="1C006FD3" w14:textId="77777777" w:rsidR="00F84B2C" w:rsidRPr="00C46E66" w:rsidRDefault="00F84B2C" w:rsidP="00F84B2C">
      <w:pPr>
        <w:jc w:val="both"/>
        <w:rPr>
          <w:rFonts w:ascii="Times New Roman" w:hAnsi="Times New Roman" w:cs="Times New Roman"/>
          <w:sz w:val="24"/>
          <w:szCs w:val="24"/>
          <w:lang w:val="sr-Cyrl-RS"/>
        </w:rPr>
      </w:pPr>
      <w:r w:rsidRPr="00C46E66">
        <w:rPr>
          <w:rFonts w:ascii="Times New Roman" w:hAnsi="Times New Roman" w:cs="Times New Roman"/>
          <w:sz w:val="24"/>
          <w:szCs w:val="24"/>
          <w:lang w:val="sr-Cyrl-RS"/>
        </w:rPr>
        <w:t xml:space="preserve">Образац понуде наручилац не прилаже конкурсној документацији и наведени образац не представља посебан део конкурсне документације. Из наведеног разлога, заинтересована лица не могу преузети образац понуде као саставни део конкурсне документације. </w:t>
      </w:r>
    </w:p>
    <w:p w14:paraId="3F63295B" w14:textId="738653A1" w:rsidR="00403CCE" w:rsidRPr="0040198C" w:rsidRDefault="00F84B2C" w:rsidP="00403CCE">
      <w:pPr>
        <w:jc w:val="both"/>
        <w:rPr>
          <w:rFonts w:ascii="Times New Roman" w:hAnsi="Times New Roman" w:cs="Times New Roman"/>
          <w:sz w:val="24"/>
          <w:szCs w:val="24"/>
          <w:lang w:val="sr-Cyrl-RS"/>
        </w:rPr>
      </w:pPr>
      <w:r w:rsidRPr="00C46E66">
        <w:rPr>
          <w:rFonts w:ascii="Times New Roman" w:hAnsi="Times New Roman" w:cs="Times New Roman"/>
          <w:sz w:val="24"/>
          <w:szCs w:val="24"/>
          <w:lang w:val="sr-Cyrl-RS"/>
        </w:rPr>
        <w:t xml:space="preserve">Наручилац приликом припреме конкурсне документације и захтевањем одређених података који треба да наведу понуђачи (цена, рок испоруке и сл.),  аутоматски дефинише садржину будућег обрасца понуде који ће на тај начин бити креиран од стране понуђача тек приликом припреме понуде. Понуђачи приликом припреме своје понуде наводе податке које је од њих захтевао наручилац (цена, рок испоруке и сл) и креирају образац понуде који подносе у оквиру своје е-понуде.   </w:t>
      </w:r>
    </w:p>
    <w:p w14:paraId="5A365C6D" w14:textId="4EEEC4EC" w:rsidR="00403CCE" w:rsidRPr="00A931F0" w:rsidRDefault="00A931F0" w:rsidP="00A931F0">
      <w:pPr>
        <w:ind w:firstLine="720"/>
        <w:jc w:val="both"/>
        <w:rPr>
          <w:rFonts w:ascii="Times New Roman" w:hAnsi="Times New Roman" w:cs="Times New Roman"/>
          <w:b/>
          <w:bCs/>
          <w:sz w:val="24"/>
          <w:szCs w:val="24"/>
          <w:lang w:val="sr-Cyrl-RS"/>
        </w:rPr>
      </w:pPr>
      <w:r>
        <w:rPr>
          <w:rFonts w:ascii="Times New Roman" w:hAnsi="Times New Roman" w:cs="Times New Roman"/>
          <w:b/>
          <w:bCs/>
          <w:sz w:val="24"/>
          <w:szCs w:val="24"/>
          <w:lang w:val="sr-Latn-RS"/>
        </w:rPr>
        <w:t>II</w:t>
      </w:r>
      <w:r>
        <w:rPr>
          <w:rFonts w:ascii="Times New Roman" w:hAnsi="Times New Roman" w:cs="Times New Roman"/>
          <w:b/>
          <w:bCs/>
          <w:sz w:val="24"/>
          <w:szCs w:val="24"/>
          <w:lang w:val="sr-Latn-RS"/>
        </w:rPr>
        <w:tab/>
      </w:r>
      <w:r w:rsidR="00A51278" w:rsidRPr="00A931F0">
        <w:rPr>
          <w:rFonts w:ascii="Times New Roman" w:hAnsi="Times New Roman" w:cs="Times New Roman"/>
          <w:b/>
          <w:bCs/>
          <w:sz w:val="24"/>
          <w:szCs w:val="24"/>
          <w:lang w:val="sr-Cyrl-RS"/>
        </w:rPr>
        <w:t>ПОПУЊАВАЊЕ</w:t>
      </w:r>
      <w:r w:rsidR="00403CCE" w:rsidRPr="00A931F0">
        <w:rPr>
          <w:rFonts w:ascii="Times New Roman" w:hAnsi="Times New Roman" w:cs="Times New Roman"/>
          <w:b/>
          <w:bCs/>
          <w:sz w:val="24"/>
          <w:szCs w:val="24"/>
          <w:lang w:val="sr-Cyrl-RS"/>
        </w:rPr>
        <w:t xml:space="preserve"> </w:t>
      </w:r>
      <w:r w:rsidR="00A51278" w:rsidRPr="00A931F0">
        <w:rPr>
          <w:rFonts w:ascii="Times New Roman" w:hAnsi="Times New Roman" w:cs="Times New Roman"/>
          <w:b/>
          <w:bCs/>
          <w:sz w:val="24"/>
          <w:szCs w:val="24"/>
          <w:lang w:val="sr-Cyrl-RS"/>
        </w:rPr>
        <w:t>ОБРАСЦА</w:t>
      </w:r>
    </w:p>
    <w:p w14:paraId="7284AFAA" w14:textId="77777777" w:rsidR="00FD53EB" w:rsidRPr="00473979" w:rsidRDefault="00FD53EB" w:rsidP="00FD53EB">
      <w:pPr>
        <w:pStyle w:val="ListParagraph"/>
        <w:ind w:left="1080"/>
        <w:jc w:val="both"/>
        <w:rPr>
          <w:rFonts w:ascii="Times New Roman" w:hAnsi="Times New Roman" w:cs="Times New Roman"/>
          <w:b/>
          <w:bCs/>
          <w:sz w:val="24"/>
          <w:szCs w:val="24"/>
          <w:lang w:val="sr-Cyrl-RS"/>
        </w:rPr>
      </w:pPr>
    </w:p>
    <w:p w14:paraId="67540670" w14:textId="10925B16" w:rsidR="00403CCE" w:rsidRPr="00473979" w:rsidRDefault="00A51278" w:rsidP="00403CCE">
      <w:pPr>
        <w:pStyle w:val="ListParagraph"/>
        <w:numPr>
          <w:ilvl w:val="0"/>
          <w:numId w:val="13"/>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Наручилац</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приликом</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припреме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конкурсне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документације</w:t>
      </w:r>
      <w:r w:rsidR="00403CCE" w:rsidRPr="00473979">
        <w:rPr>
          <w:rFonts w:ascii="Times New Roman" w:hAnsi="Times New Roman" w:cs="Times New Roman"/>
          <w:sz w:val="24"/>
          <w:szCs w:val="24"/>
          <w:lang w:val="sr-Cyrl-RS"/>
        </w:rPr>
        <w:t xml:space="preserve">, </w:t>
      </w:r>
      <w:r>
        <w:rPr>
          <w:rFonts w:ascii="Times New Roman" w:hAnsi="Times New Roman" w:cs="Times New Roman"/>
          <w:b/>
          <w:bCs/>
          <w:sz w:val="24"/>
          <w:szCs w:val="24"/>
          <w:lang w:val="sr-Cyrl-RS"/>
        </w:rPr>
        <w:t>не</w:t>
      </w:r>
      <w:r w:rsidR="00403CCE" w:rsidRPr="00473979">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sr-Cyrl-RS"/>
        </w:rPr>
        <w:t>саставља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посебан</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образац</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понуде</w:t>
      </w:r>
      <w:r w:rsidR="006C0E89">
        <w:rPr>
          <w:rFonts w:ascii="Times New Roman" w:hAnsi="Times New Roman" w:cs="Times New Roman"/>
          <w:sz w:val="24"/>
          <w:szCs w:val="24"/>
          <w:lang w:val="sr-Cyrl-RS"/>
        </w:rPr>
        <w:t>,</w:t>
      </w:r>
      <w:r w:rsidR="00403CCE" w:rsidRPr="00473979">
        <w:rPr>
          <w:rFonts w:ascii="Times New Roman" w:hAnsi="Times New Roman" w:cs="Times New Roman"/>
          <w:sz w:val="24"/>
          <w:szCs w:val="24"/>
          <w:lang w:val="hr-HR"/>
        </w:rPr>
        <w:t xml:space="preserve"> </w:t>
      </w:r>
      <w:r w:rsidR="006C0E89">
        <w:rPr>
          <w:rFonts w:ascii="Times New Roman" w:hAnsi="Times New Roman" w:cs="Times New Roman"/>
          <w:sz w:val="24"/>
          <w:szCs w:val="24"/>
          <w:lang w:val="hr-HR"/>
        </w:rPr>
        <w:t>већ</w:t>
      </w:r>
      <w:r w:rsidR="00403CCE" w:rsidRPr="00473979">
        <w:rPr>
          <w:rFonts w:ascii="Times New Roman" w:hAnsi="Times New Roman" w:cs="Times New Roman"/>
          <w:sz w:val="24"/>
          <w:szCs w:val="24"/>
          <w:lang w:val="hr-HR"/>
        </w:rPr>
        <w:t xml:space="preserve"> </w:t>
      </w:r>
      <w:r w:rsidR="00F84B2C">
        <w:rPr>
          <w:rFonts w:ascii="Times New Roman" w:hAnsi="Times New Roman" w:cs="Times New Roman"/>
          <w:sz w:val="24"/>
          <w:szCs w:val="24"/>
          <w:lang w:val="sr-Cyrl-RS"/>
        </w:rPr>
        <w:t>податке</w:t>
      </w:r>
      <w:r w:rsidR="00544F71">
        <w:rPr>
          <w:rFonts w:ascii="Times New Roman" w:hAnsi="Times New Roman" w:cs="Times New Roman"/>
          <w:sz w:val="24"/>
          <w:szCs w:val="24"/>
        </w:rPr>
        <w:t>,</w:t>
      </w:r>
      <w:r w:rsidR="00F84B2C">
        <w:rPr>
          <w:rFonts w:ascii="Times New Roman" w:hAnsi="Times New Roman" w:cs="Times New Roman"/>
          <w:sz w:val="24"/>
          <w:szCs w:val="24"/>
          <w:lang w:val="sr-Cyrl-RS"/>
        </w:rPr>
        <w:t xml:space="preserve"> који чине садржину Обрасца понуде</w:t>
      </w:r>
      <w:r w:rsidR="00544F71">
        <w:rPr>
          <w:rFonts w:ascii="Times New Roman" w:hAnsi="Times New Roman" w:cs="Times New Roman"/>
          <w:sz w:val="24"/>
          <w:szCs w:val="24"/>
        </w:rPr>
        <w:t>,</w:t>
      </w:r>
      <w:r w:rsidR="00F84B2C">
        <w:rPr>
          <w:rFonts w:ascii="Times New Roman" w:hAnsi="Times New Roman" w:cs="Times New Roman"/>
          <w:sz w:val="24"/>
          <w:szCs w:val="24"/>
          <w:lang w:val="sr-Cyrl-RS"/>
        </w:rPr>
        <w:t xml:space="preserve"> уноси </w:t>
      </w:r>
      <w:r w:rsidR="006C0E89">
        <w:rPr>
          <w:rFonts w:ascii="Times New Roman" w:hAnsi="Times New Roman" w:cs="Times New Roman"/>
          <w:sz w:val="24"/>
          <w:szCs w:val="24"/>
          <w:lang w:val="sr-Cyrl-RS"/>
        </w:rPr>
        <w:t>у поља за то предвиђена на</w:t>
      </w:r>
      <w:r w:rsidR="00F84B2C">
        <w:rPr>
          <w:rFonts w:ascii="Times New Roman" w:hAnsi="Times New Roman" w:cs="Times New Roman"/>
          <w:sz w:val="24"/>
          <w:szCs w:val="24"/>
          <w:lang w:val="sr-Cyrl-RS"/>
        </w:rPr>
        <w:t xml:space="preserve"> </w:t>
      </w:r>
      <w:r>
        <w:rPr>
          <w:rFonts w:ascii="Times New Roman" w:hAnsi="Times New Roman" w:cs="Times New Roman"/>
          <w:sz w:val="24"/>
          <w:szCs w:val="24"/>
          <w:lang w:val="hr-HR"/>
        </w:rPr>
        <w:t>Портал</w:t>
      </w:r>
      <w:r w:rsidR="006C0E89">
        <w:rPr>
          <w:rFonts w:ascii="Times New Roman" w:hAnsi="Times New Roman" w:cs="Times New Roman"/>
          <w:sz w:val="24"/>
          <w:szCs w:val="24"/>
          <w:lang w:val="sr-Cyrl-RS"/>
        </w:rPr>
        <w:t>у</w:t>
      </w:r>
      <w:r w:rsidR="00403CCE" w:rsidRPr="00473979">
        <w:rPr>
          <w:rFonts w:ascii="Times New Roman" w:hAnsi="Times New Roman" w:cs="Times New Roman"/>
          <w:sz w:val="24"/>
          <w:szCs w:val="24"/>
          <w:lang w:val="sr-Cyrl-RS"/>
        </w:rPr>
        <w:t>.</w:t>
      </w:r>
    </w:p>
    <w:p w14:paraId="1D87F64B" w14:textId="77777777" w:rsidR="00403CCE" w:rsidRPr="00473979" w:rsidRDefault="00403CCE" w:rsidP="00403CCE">
      <w:pPr>
        <w:pStyle w:val="ListParagraph"/>
        <w:ind w:left="1080"/>
        <w:jc w:val="both"/>
        <w:rPr>
          <w:rFonts w:ascii="Times New Roman" w:hAnsi="Times New Roman" w:cs="Times New Roman"/>
          <w:sz w:val="24"/>
          <w:szCs w:val="24"/>
          <w:lang w:val="sr-Cyrl-RS"/>
        </w:rPr>
      </w:pPr>
    </w:p>
    <w:p w14:paraId="04005B8A" w14:textId="47466E1A" w:rsidR="00403CCE" w:rsidRPr="00473979" w:rsidRDefault="00A51278" w:rsidP="00403CCE">
      <w:pPr>
        <w:pStyle w:val="ListParagraph"/>
        <w:numPr>
          <w:ilvl w:val="0"/>
          <w:numId w:val="13"/>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У</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циљу</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Latn-RS"/>
        </w:rPr>
        <w:t>попуњавања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обрасца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понуде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понуђач</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уноси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податке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w:t>
      </w:r>
      <w:r w:rsidR="00403CCE" w:rsidRPr="00473979">
        <w:rPr>
          <w:rFonts w:ascii="Times New Roman" w:hAnsi="Times New Roman" w:cs="Times New Roman"/>
          <w:sz w:val="24"/>
          <w:szCs w:val="24"/>
          <w:lang w:val="sr-Cyrl-RS"/>
        </w:rPr>
        <w:t xml:space="preserve"> </w:t>
      </w:r>
      <w:r w:rsidR="00A931F0">
        <w:rPr>
          <w:rFonts w:ascii="Times New Roman" w:hAnsi="Times New Roman" w:cs="Times New Roman"/>
          <w:sz w:val="24"/>
          <w:szCs w:val="24"/>
          <w:lang w:val="sr-Cyrl-RS"/>
        </w:rPr>
        <w:t>Портал</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основу</w:t>
      </w:r>
      <w:r w:rsidR="00403CCE" w:rsidRPr="00473979">
        <w:rPr>
          <w:rFonts w:ascii="Times New Roman" w:hAnsi="Times New Roman" w:cs="Times New Roman"/>
          <w:sz w:val="24"/>
          <w:szCs w:val="24"/>
          <w:lang w:val="sr-Cyrl-RS"/>
        </w:rPr>
        <w:t xml:space="preserve"> </w:t>
      </w:r>
      <w:r w:rsidR="00A931F0">
        <w:rPr>
          <w:rFonts w:ascii="Times New Roman" w:hAnsi="Times New Roman" w:cs="Times New Roman"/>
          <w:sz w:val="24"/>
          <w:szCs w:val="24"/>
          <w:lang w:val="sr-Cyrl-RS"/>
        </w:rPr>
        <w:t>података</w:t>
      </w:r>
      <w:r w:rsidR="00DC22C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наручилац</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дефинисао</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приликом</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припреме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поступка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јавне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набавке</w:t>
      </w:r>
      <w:r w:rsidR="00403CCE" w:rsidRPr="00473979">
        <w:rPr>
          <w:rFonts w:ascii="Times New Roman" w:hAnsi="Times New Roman" w:cs="Times New Roman"/>
          <w:sz w:val="24"/>
          <w:szCs w:val="24"/>
          <w:lang w:val="sr-Cyrl-RS"/>
        </w:rPr>
        <w:t xml:space="preserve">.  </w:t>
      </w:r>
    </w:p>
    <w:tbl>
      <w:tblPr>
        <w:tblStyle w:val="TableGrid"/>
        <w:tblW w:w="0" w:type="auto"/>
        <w:tblLook w:val="04A0" w:firstRow="1" w:lastRow="0" w:firstColumn="1" w:lastColumn="0" w:noHBand="0" w:noVBand="1"/>
      </w:tblPr>
      <w:tblGrid>
        <w:gridCol w:w="9350"/>
      </w:tblGrid>
      <w:tr w:rsidR="00403CCE" w:rsidRPr="00473979" w14:paraId="3640AC6F" w14:textId="77777777" w:rsidTr="002C1407">
        <w:tc>
          <w:tcPr>
            <w:tcW w:w="9350" w:type="dxa"/>
            <w:shd w:val="clear" w:color="auto" w:fill="D9D9D9" w:themeFill="background1" w:themeFillShade="D9"/>
          </w:tcPr>
          <w:p w14:paraId="1CC46AC4" w14:textId="58581DC2" w:rsidR="00403CCE" w:rsidRPr="00601741" w:rsidRDefault="00A51278" w:rsidP="0040198C">
            <w:pPr>
              <w:jc w:val="both"/>
              <w:rPr>
                <w:rFonts w:ascii="Times New Roman" w:hAnsi="Times New Roman" w:cs="Times New Roman"/>
                <w:sz w:val="24"/>
                <w:szCs w:val="24"/>
                <w:lang w:val="sr-Latn-RS"/>
              </w:rPr>
            </w:pPr>
            <w:r>
              <w:rPr>
                <w:rFonts w:ascii="Times New Roman" w:hAnsi="Times New Roman" w:cs="Times New Roman"/>
                <w:sz w:val="24"/>
                <w:szCs w:val="24"/>
                <w:lang w:val="sr-Cyrl-RS"/>
              </w:rPr>
              <w:t>Понуђач</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само</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уноси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тражене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податке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w:t>
            </w:r>
            <w:r w:rsidR="00403CCE" w:rsidRPr="00473979">
              <w:rPr>
                <w:rFonts w:ascii="Times New Roman" w:hAnsi="Times New Roman" w:cs="Times New Roman"/>
                <w:sz w:val="24"/>
                <w:szCs w:val="24"/>
                <w:lang w:val="sr-Cyrl-RS"/>
              </w:rPr>
              <w:t xml:space="preserve"> </w:t>
            </w:r>
            <w:r w:rsidR="0040198C">
              <w:rPr>
                <w:rFonts w:ascii="Times New Roman" w:hAnsi="Times New Roman" w:cs="Times New Roman"/>
                <w:sz w:val="24"/>
                <w:szCs w:val="24"/>
                <w:lang w:val="sr-Cyrl-RS"/>
              </w:rPr>
              <w:t>Портал</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образац</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понуде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потписује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оверава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нити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скенира</w:t>
            </w:r>
            <w:r w:rsidR="00601741">
              <w:rPr>
                <w:rFonts w:ascii="Times New Roman" w:hAnsi="Times New Roman" w:cs="Times New Roman"/>
                <w:sz w:val="24"/>
                <w:szCs w:val="24"/>
                <w:lang w:val="sr-Latn-RS"/>
              </w:rPr>
              <w:t>.</w:t>
            </w:r>
          </w:p>
        </w:tc>
      </w:tr>
    </w:tbl>
    <w:p w14:paraId="6A23DFE2" w14:textId="77777777" w:rsidR="00403CCE" w:rsidRPr="00473979" w:rsidRDefault="00403CCE" w:rsidP="00403CCE">
      <w:pPr>
        <w:rPr>
          <w:rFonts w:ascii="Times New Roman" w:hAnsi="Times New Roman" w:cs="Times New Roman"/>
          <w:sz w:val="24"/>
          <w:szCs w:val="24"/>
          <w:lang w:val="sr-Cyrl-RS"/>
        </w:rPr>
      </w:pPr>
    </w:p>
    <w:p w14:paraId="7F9F9477" w14:textId="756DA81B" w:rsidR="00544F71" w:rsidRDefault="00A51278" w:rsidP="00544F71">
      <w:pPr>
        <w:pStyle w:val="ListParagraph"/>
        <w:numPr>
          <w:ilvl w:val="0"/>
          <w:numId w:val="13"/>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Након</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уношења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тражених</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података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понуђач</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креира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обрасца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понуде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Порталу</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склопу</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припреме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е</w:t>
      </w:r>
      <w:r w:rsidR="00403CCE" w:rsidRPr="00473979">
        <w:rPr>
          <w:rFonts w:ascii="Times New Roman" w:hAnsi="Times New Roman" w:cs="Times New Roman"/>
          <w:sz w:val="24"/>
          <w:szCs w:val="24"/>
          <w:lang w:val="sr-Cyrl-RS"/>
        </w:rPr>
        <w:t>-</w:t>
      </w:r>
      <w:r>
        <w:rPr>
          <w:rFonts w:ascii="Times New Roman" w:hAnsi="Times New Roman" w:cs="Times New Roman"/>
          <w:sz w:val="24"/>
          <w:szCs w:val="24"/>
          <w:lang w:val="sr-Cyrl-RS"/>
        </w:rPr>
        <w:t>понуде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основу</w:t>
      </w:r>
      <w:r w:rsidR="00403CCE" w:rsidRPr="00473979">
        <w:rPr>
          <w:rFonts w:ascii="Times New Roman" w:hAnsi="Times New Roman" w:cs="Times New Roman"/>
          <w:sz w:val="24"/>
          <w:szCs w:val="24"/>
          <w:lang w:val="sr-Cyrl-RS"/>
        </w:rPr>
        <w:t xml:space="preserve"> </w:t>
      </w:r>
      <w:r w:rsidR="006C0E89">
        <w:rPr>
          <w:rFonts w:ascii="Times New Roman" w:hAnsi="Times New Roman" w:cs="Times New Roman"/>
          <w:sz w:val="24"/>
          <w:szCs w:val="24"/>
          <w:lang w:val="sr-Cyrl-RS"/>
        </w:rPr>
        <w:t xml:space="preserve">података које </w:t>
      </w:r>
      <w:r w:rsidR="00544F71">
        <w:rPr>
          <w:rFonts w:ascii="Times New Roman" w:hAnsi="Times New Roman" w:cs="Times New Roman"/>
          <w:sz w:val="24"/>
          <w:szCs w:val="24"/>
          <w:lang w:val="sr-Cyrl-RS"/>
        </w:rPr>
        <w:t>је наручилац унео у Портал.</w:t>
      </w:r>
    </w:p>
    <w:p w14:paraId="0AD70A6C" w14:textId="4EEE0D06" w:rsidR="0040198C" w:rsidRDefault="0040198C" w:rsidP="0040198C">
      <w:pPr>
        <w:pStyle w:val="ListParagraph"/>
        <w:ind w:left="1080"/>
        <w:jc w:val="both"/>
        <w:rPr>
          <w:rFonts w:ascii="Times New Roman" w:hAnsi="Times New Roman" w:cs="Times New Roman"/>
          <w:sz w:val="24"/>
          <w:szCs w:val="24"/>
          <w:lang w:val="sr-Cyrl-RS"/>
        </w:rPr>
      </w:pPr>
    </w:p>
    <w:p w14:paraId="5B4F0762" w14:textId="3B73EA80" w:rsidR="0040198C" w:rsidRDefault="0040198C" w:rsidP="0040198C">
      <w:pPr>
        <w:pStyle w:val="ListParagraph"/>
        <w:ind w:left="1080"/>
        <w:jc w:val="both"/>
        <w:rPr>
          <w:rFonts w:ascii="Times New Roman" w:hAnsi="Times New Roman" w:cs="Times New Roman"/>
          <w:sz w:val="24"/>
          <w:szCs w:val="24"/>
          <w:lang w:val="sr-Cyrl-RS"/>
        </w:rPr>
      </w:pPr>
    </w:p>
    <w:tbl>
      <w:tblPr>
        <w:tblStyle w:val="TableGrid"/>
        <w:tblW w:w="0" w:type="auto"/>
        <w:tblInd w:w="-5" w:type="dxa"/>
        <w:tblLook w:val="04A0" w:firstRow="1" w:lastRow="0" w:firstColumn="1" w:lastColumn="0" w:noHBand="0" w:noVBand="1"/>
      </w:tblPr>
      <w:tblGrid>
        <w:gridCol w:w="9355"/>
      </w:tblGrid>
      <w:tr w:rsidR="0040198C" w14:paraId="33E67BA1" w14:textId="77777777" w:rsidTr="0040198C">
        <w:tc>
          <w:tcPr>
            <w:tcW w:w="9355" w:type="dxa"/>
            <w:shd w:val="clear" w:color="auto" w:fill="D9D9D9" w:themeFill="background1" w:themeFillShade="D9"/>
          </w:tcPr>
          <w:p w14:paraId="1073573D" w14:textId="4421014C" w:rsidR="0040198C" w:rsidRDefault="0040198C" w:rsidP="005C6F4D">
            <w:pPr>
              <w:pStyle w:val="ListParagraph"/>
              <w:ind w:left="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Понуђач </w:t>
            </w:r>
            <w:r w:rsidR="005C6F4D">
              <w:rPr>
                <w:rFonts w:ascii="Times New Roman" w:hAnsi="Times New Roman" w:cs="Times New Roman"/>
                <w:sz w:val="24"/>
                <w:szCs w:val="24"/>
                <w:lang w:val="sr-Cyrl-RS"/>
              </w:rPr>
              <w:t>образац понуде</w:t>
            </w:r>
            <w:r>
              <w:rPr>
                <w:rFonts w:ascii="Times New Roman" w:hAnsi="Times New Roman" w:cs="Times New Roman"/>
                <w:sz w:val="24"/>
                <w:szCs w:val="24"/>
                <w:lang w:val="sr-Cyrl-RS"/>
              </w:rPr>
              <w:t xml:space="preserve"> креира кликом на поље под називом „креирај“. </w:t>
            </w:r>
          </w:p>
        </w:tc>
      </w:tr>
    </w:tbl>
    <w:p w14:paraId="50DFF737" w14:textId="77777777" w:rsidR="0040198C" w:rsidRDefault="0040198C" w:rsidP="0040198C">
      <w:pPr>
        <w:pStyle w:val="ListParagraph"/>
        <w:ind w:left="1080"/>
        <w:jc w:val="both"/>
        <w:rPr>
          <w:rFonts w:ascii="Times New Roman" w:hAnsi="Times New Roman" w:cs="Times New Roman"/>
          <w:sz w:val="24"/>
          <w:szCs w:val="24"/>
          <w:lang w:val="sr-Cyrl-RS"/>
        </w:rPr>
      </w:pPr>
    </w:p>
    <w:p w14:paraId="22816347" w14:textId="0596A75F" w:rsidR="00403CCE" w:rsidRPr="00473979" w:rsidRDefault="00544F71" w:rsidP="00544F71">
      <w:pPr>
        <w:pStyle w:val="ListParagraph"/>
        <w:ind w:left="1080"/>
        <w:jc w:val="both"/>
        <w:rPr>
          <w:rFonts w:ascii="Times New Roman" w:hAnsi="Times New Roman" w:cs="Times New Roman"/>
          <w:sz w:val="24"/>
          <w:szCs w:val="24"/>
          <w:lang w:val="sr-Cyrl-RS"/>
        </w:rPr>
      </w:pPr>
      <w:r w:rsidRPr="00473979">
        <w:rPr>
          <w:rFonts w:ascii="Times New Roman" w:hAnsi="Times New Roman" w:cs="Times New Roman"/>
          <w:sz w:val="24"/>
          <w:szCs w:val="24"/>
          <w:lang w:val="sr-Cyrl-RS"/>
        </w:rPr>
        <w:t xml:space="preserve"> </w:t>
      </w:r>
    </w:p>
    <w:p w14:paraId="16F6F900" w14:textId="3C2D39F4" w:rsidR="00CF5372" w:rsidRPr="0040198C" w:rsidRDefault="00A51278" w:rsidP="00403CCE">
      <w:pPr>
        <w:pStyle w:val="ListParagraph"/>
        <w:numPr>
          <w:ilvl w:val="0"/>
          <w:numId w:val="13"/>
        </w:numPr>
        <w:jc w:val="both"/>
        <w:rPr>
          <w:rFonts w:ascii="Times New Roman" w:hAnsi="Times New Roman" w:cs="Times New Roman"/>
          <w:sz w:val="24"/>
          <w:szCs w:val="24"/>
          <w:lang w:val="sr-Cyrl-RS"/>
        </w:rPr>
      </w:pPr>
      <w:r>
        <w:rPr>
          <w:rFonts w:ascii="Times New Roman" w:hAnsi="Times New Roman" w:cs="Times New Roman"/>
          <w:sz w:val="24"/>
          <w:szCs w:val="24"/>
          <w:lang w:val="hr-HR"/>
        </w:rPr>
        <w:lastRenderedPageBreak/>
        <w:t>Тако</w:t>
      </w:r>
      <w:r w:rsidR="00403CCE" w:rsidRPr="00473979">
        <w:rPr>
          <w:rFonts w:ascii="Times New Roman" w:hAnsi="Times New Roman" w:cs="Times New Roman"/>
          <w:sz w:val="24"/>
          <w:szCs w:val="24"/>
          <w:lang w:val="hr-HR"/>
        </w:rPr>
        <w:t xml:space="preserve"> </w:t>
      </w:r>
      <w:r>
        <w:rPr>
          <w:rFonts w:ascii="Times New Roman" w:hAnsi="Times New Roman" w:cs="Times New Roman"/>
          <w:sz w:val="24"/>
          <w:szCs w:val="24"/>
          <w:lang w:val="hr-HR"/>
        </w:rPr>
        <w:t>креирани</w:t>
      </w:r>
      <w:r w:rsidR="00403CCE" w:rsidRPr="00473979">
        <w:rPr>
          <w:rFonts w:ascii="Times New Roman" w:hAnsi="Times New Roman" w:cs="Times New Roman"/>
          <w:sz w:val="24"/>
          <w:szCs w:val="24"/>
          <w:lang w:val="hr-HR"/>
        </w:rPr>
        <w:t xml:space="preserve"> </w:t>
      </w:r>
      <w:r>
        <w:rPr>
          <w:rFonts w:ascii="Times New Roman" w:hAnsi="Times New Roman" w:cs="Times New Roman"/>
          <w:sz w:val="24"/>
          <w:szCs w:val="24"/>
          <w:lang w:val="hr-HR"/>
        </w:rPr>
        <w:t>образац</w:t>
      </w:r>
      <w:r w:rsidR="00403CCE" w:rsidRPr="00473979">
        <w:rPr>
          <w:rFonts w:ascii="Times New Roman" w:hAnsi="Times New Roman" w:cs="Times New Roman"/>
          <w:sz w:val="24"/>
          <w:szCs w:val="24"/>
          <w:lang w:val="hr-HR"/>
        </w:rPr>
        <w:t xml:space="preserve"> </w:t>
      </w:r>
      <w:r>
        <w:rPr>
          <w:rFonts w:ascii="Times New Roman" w:hAnsi="Times New Roman" w:cs="Times New Roman"/>
          <w:sz w:val="24"/>
          <w:szCs w:val="24"/>
          <w:lang w:val="hr-HR"/>
        </w:rPr>
        <w:t>понуде</w:t>
      </w:r>
      <w:r w:rsidR="00403CCE" w:rsidRPr="00473979">
        <w:rPr>
          <w:rFonts w:ascii="Times New Roman" w:hAnsi="Times New Roman" w:cs="Times New Roman"/>
          <w:sz w:val="24"/>
          <w:szCs w:val="24"/>
          <w:lang w:val="hr-HR"/>
        </w:rPr>
        <w:t xml:space="preserve"> </w:t>
      </w:r>
      <w:r>
        <w:rPr>
          <w:rFonts w:ascii="Times New Roman" w:hAnsi="Times New Roman" w:cs="Times New Roman"/>
          <w:sz w:val="24"/>
          <w:szCs w:val="24"/>
          <w:lang w:val="hr-HR"/>
        </w:rPr>
        <w:t>постаје</w:t>
      </w:r>
      <w:r w:rsidR="00403CCE" w:rsidRPr="00473979">
        <w:rPr>
          <w:rFonts w:ascii="Times New Roman" w:hAnsi="Times New Roman" w:cs="Times New Roman"/>
          <w:sz w:val="24"/>
          <w:szCs w:val="24"/>
          <w:lang w:val="hr-HR"/>
        </w:rPr>
        <w:t xml:space="preserve"> </w:t>
      </w:r>
      <w:r>
        <w:rPr>
          <w:rFonts w:ascii="Times New Roman" w:hAnsi="Times New Roman" w:cs="Times New Roman"/>
          <w:sz w:val="24"/>
          <w:szCs w:val="24"/>
          <w:lang w:val="hr-HR"/>
        </w:rPr>
        <w:t>саставни</w:t>
      </w:r>
      <w:r w:rsidR="00403CCE" w:rsidRPr="00473979">
        <w:rPr>
          <w:rFonts w:ascii="Times New Roman" w:hAnsi="Times New Roman" w:cs="Times New Roman"/>
          <w:sz w:val="24"/>
          <w:szCs w:val="24"/>
          <w:lang w:val="hr-HR"/>
        </w:rPr>
        <w:t xml:space="preserve"> </w:t>
      </w:r>
      <w:r>
        <w:rPr>
          <w:rFonts w:ascii="Times New Roman" w:hAnsi="Times New Roman" w:cs="Times New Roman"/>
          <w:sz w:val="24"/>
          <w:szCs w:val="24"/>
          <w:lang w:val="hr-HR"/>
        </w:rPr>
        <w:t>део</w:t>
      </w:r>
      <w:r w:rsidR="00403CCE" w:rsidRPr="00473979">
        <w:rPr>
          <w:rFonts w:ascii="Times New Roman" w:hAnsi="Times New Roman" w:cs="Times New Roman"/>
          <w:sz w:val="24"/>
          <w:szCs w:val="24"/>
          <w:lang w:val="hr-HR"/>
        </w:rPr>
        <w:t xml:space="preserve"> </w:t>
      </w:r>
      <w:r>
        <w:rPr>
          <w:rFonts w:ascii="Times New Roman" w:hAnsi="Times New Roman" w:cs="Times New Roman"/>
          <w:sz w:val="24"/>
          <w:szCs w:val="24"/>
          <w:lang w:val="hr-HR"/>
        </w:rPr>
        <w:t>е</w:t>
      </w:r>
      <w:r w:rsidR="00403CCE" w:rsidRPr="00473979">
        <w:rPr>
          <w:rFonts w:ascii="Times New Roman" w:hAnsi="Times New Roman" w:cs="Times New Roman"/>
          <w:sz w:val="24"/>
          <w:szCs w:val="24"/>
          <w:lang w:val="hr-HR"/>
        </w:rPr>
        <w:t>-</w:t>
      </w:r>
      <w:r w:rsidR="00544F71">
        <w:rPr>
          <w:rFonts w:ascii="Times New Roman" w:hAnsi="Times New Roman" w:cs="Times New Roman"/>
          <w:sz w:val="24"/>
          <w:szCs w:val="24"/>
          <w:lang w:val="hr-HR"/>
        </w:rPr>
        <w:t>п</w:t>
      </w:r>
      <w:r>
        <w:rPr>
          <w:rFonts w:ascii="Times New Roman" w:hAnsi="Times New Roman" w:cs="Times New Roman"/>
          <w:sz w:val="24"/>
          <w:szCs w:val="24"/>
          <w:lang w:val="hr-HR"/>
        </w:rPr>
        <w:t>онуде</w:t>
      </w:r>
      <w:r w:rsidR="00403CCE" w:rsidRPr="00473979">
        <w:rPr>
          <w:rFonts w:ascii="Times New Roman" w:hAnsi="Times New Roman" w:cs="Times New Roman"/>
          <w:sz w:val="24"/>
          <w:szCs w:val="24"/>
          <w:lang w:val="hr-HR"/>
        </w:rPr>
        <w:t xml:space="preserve"> </w:t>
      </w:r>
      <w:r>
        <w:rPr>
          <w:rFonts w:ascii="Times New Roman" w:hAnsi="Times New Roman" w:cs="Times New Roman"/>
          <w:sz w:val="24"/>
          <w:szCs w:val="24"/>
          <w:lang w:val="hr-HR"/>
        </w:rPr>
        <w:t>и</w:t>
      </w:r>
      <w:r w:rsidR="00403CCE" w:rsidRPr="00473979">
        <w:rPr>
          <w:rFonts w:ascii="Times New Roman" w:hAnsi="Times New Roman" w:cs="Times New Roman"/>
          <w:sz w:val="24"/>
          <w:szCs w:val="24"/>
          <w:lang w:val="hr-HR"/>
        </w:rPr>
        <w:t xml:space="preserve"> </w:t>
      </w:r>
      <w:r>
        <w:rPr>
          <w:rFonts w:ascii="Times New Roman" w:hAnsi="Times New Roman" w:cs="Times New Roman"/>
          <w:sz w:val="24"/>
          <w:szCs w:val="24"/>
          <w:lang w:val="hr-HR"/>
        </w:rPr>
        <w:t>као</w:t>
      </w:r>
      <w:r w:rsidR="00403CCE" w:rsidRPr="00473979">
        <w:rPr>
          <w:rFonts w:ascii="Times New Roman" w:hAnsi="Times New Roman" w:cs="Times New Roman"/>
          <w:sz w:val="24"/>
          <w:szCs w:val="24"/>
          <w:lang w:val="hr-HR"/>
        </w:rPr>
        <w:t xml:space="preserve"> </w:t>
      </w:r>
      <w:r>
        <w:rPr>
          <w:rFonts w:ascii="Times New Roman" w:hAnsi="Times New Roman" w:cs="Times New Roman"/>
          <w:sz w:val="24"/>
          <w:szCs w:val="24"/>
          <w:lang w:val="hr-HR"/>
        </w:rPr>
        <w:t>такав</w:t>
      </w:r>
      <w:r w:rsidR="00403CCE" w:rsidRPr="00473979">
        <w:rPr>
          <w:rFonts w:ascii="Times New Roman" w:hAnsi="Times New Roman" w:cs="Times New Roman"/>
          <w:sz w:val="24"/>
          <w:szCs w:val="24"/>
          <w:lang w:val="hr-HR"/>
        </w:rPr>
        <w:t xml:space="preserve"> </w:t>
      </w:r>
      <w:r>
        <w:rPr>
          <w:rFonts w:ascii="Times New Roman" w:hAnsi="Times New Roman" w:cs="Times New Roman"/>
          <w:sz w:val="24"/>
          <w:szCs w:val="24"/>
          <w:lang w:val="hr-HR"/>
        </w:rPr>
        <w:t>се</w:t>
      </w:r>
      <w:r w:rsidR="00403CCE" w:rsidRPr="00473979">
        <w:rPr>
          <w:rFonts w:ascii="Times New Roman" w:hAnsi="Times New Roman" w:cs="Times New Roman"/>
          <w:sz w:val="24"/>
          <w:szCs w:val="24"/>
          <w:lang w:val="hr-HR"/>
        </w:rPr>
        <w:t xml:space="preserve"> </w:t>
      </w:r>
      <w:r>
        <w:rPr>
          <w:rFonts w:ascii="Times New Roman" w:hAnsi="Times New Roman" w:cs="Times New Roman"/>
          <w:sz w:val="24"/>
          <w:szCs w:val="24"/>
          <w:lang w:val="hr-HR"/>
        </w:rPr>
        <w:t>подноси</w:t>
      </w:r>
      <w:r w:rsidR="00403CCE" w:rsidRPr="00473979">
        <w:rPr>
          <w:rFonts w:ascii="Times New Roman" w:hAnsi="Times New Roman" w:cs="Times New Roman"/>
          <w:sz w:val="24"/>
          <w:szCs w:val="24"/>
          <w:lang w:val="hr-HR"/>
        </w:rPr>
        <w:t xml:space="preserve"> </w:t>
      </w:r>
      <w:r>
        <w:rPr>
          <w:rFonts w:ascii="Times New Roman" w:hAnsi="Times New Roman" w:cs="Times New Roman"/>
          <w:sz w:val="24"/>
          <w:szCs w:val="24"/>
          <w:lang w:val="hr-HR"/>
        </w:rPr>
        <w:t>као</w:t>
      </w:r>
      <w:r w:rsidR="00403CCE" w:rsidRPr="00473979">
        <w:rPr>
          <w:rFonts w:ascii="Times New Roman" w:hAnsi="Times New Roman" w:cs="Times New Roman"/>
          <w:sz w:val="24"/>
          <w:szCs w:val="24"/>
          <w:lang w:val="hr-HR"/>
        </w:rPr>
        <w:t xml:space="preserve"> </w:t>
      </w:r>
      <w:r>
        <w:rPr>
          <w:rFonts w:ascii="Times New Roman" w:hAnsi="Times New Roman" w:cs="Times New Roman"/>
          <w:sz w:val="24"/>
          <w:szCs w:val="24"/>
          <w:lang w:val="hr-HR"/>
        </w:rPr>
        <w:t>саставни</w:t>
      </w:r>
      <w:r w:rsidR="00403CCE" w:rsidRPr="00473979">
        <w:rPr>
          <w:rFonts w:ascii="Times New Roman" w:hAnsi="Times New Roman" w:cs="Times New Roman"/>
          <w:sz w:val="24"/>
          <w:szCs w:val="24"/>
          <w:lang w:val="hr-HR"/>
        </w:rPr>
        <w:t xml:space="preserve"> </w:t>
      </w:r>
      <w:r>
        <w:rPr>
          <w:rFonts w:ascii="Times New Roman" w:hAnsi="Times New Roman" w:cs="Times New Roman"/>
          <w:sz w:val="24"/>
          <w:szCs w:val="24"/>
          <w:lang w:val="hr-HR"/>
        </w:rPr>
        <w:t>део</w:t>
      </w:r>
      <w:r w:rsidR="00403CCE" w:rsidRPr="00473979">
        <w:rPr>
          <w:rFonts w:ascii="Times New Roman" w:hAnsi="Times New Roman" w:cs="Times New Roman"/>
          <w:sz w:val="24"/>
          <w:szCs w:val="24"/>
          <w:lang w:val="hr-HR"/>
        </w:rPr>
        <w:t xml:space="preserve"> </w:t>
      </w:r>
      <w:r>
        <w:rPr>
          <w:rFonts w:ascii="Times New Roman" w:hAnsi="Times New Roman" w:cs="Times New Roman"/>
          <w:sz w:val="24"/>
          <w:szCs w:val="24"/>
          <w:lang w:val="hr-HR"/>
        </w:rPr>
        <w:t>понуде</w:t>
      </w:r>
      <w:r w:rsidR="00403CCE" w:rsidRPr="00473979">
        <w:rPr>
          <w:rFonts w:ascii="Times New Roman" w:hAnsi="Times New Roman" w:cs="Times New Roman"/>
          <w:sz w:val="24"/>
          <w:szCs w:val="24"/>
          <w:lang w:val="hr-HR"/>
        </w:rPr>
        <w:t xml:space="preserve"> </w:t>
      </w:r>
      <w:r>
        <w:rPr>
          <w:rFonts w:ascii="Times New Roman" w:hAnsi="Times New Roman" w:cs="Times New Roman"/>
          <w:sz w:val="24"/>
          <w:szCs w:val="24"/>
          <w:lang w:val="hr-HR"/>
        </w:rPr>
        <w:t>која</w:t>
      </w:r>
      <w:r w:rsidR="00403CCE" w:rsidRPr="00473979">
        <w:rPr>
          <w:rFonts w:ascii="Times New Roman" w:hAnsi="Times New Roman" w:cs="Times New Roman"/>
          <w:sz w:val="24"/>
          <w:szCs w:val="24"/>
          <w:lang w:val="hr-HR"/>
        </w:rPr>
        <w:t xml:space="preserve"> </w:t>
      </w:r>
      <w:r>
        <w:rPr>
          <w:rFonts w:ascii="Times New Roman" w:hAnsi="Times New Roman" w:cs="Times New Roman"/>
          <w:sz w:val="24"/>
          <w:szCs w:val="24"/>
          <w:lang w:val="hr-HR"/>
        </w:rPr>
        <w:t>ће</w:t>
      </w:r>
      <w:r w:rsidR="00403CCE" w:rsidRPr="00473979">
        <w:rPr>
          <w:rFonts w:ascii="Times New Roman" w:hAnsi="Times New Roman" w:cs="Times New Roman"/>
          <w:sz w:val="24"/>
          <w:szCs w:val="24"/>
          <w:lang w:val="hr-HR"/>
        </w:rPr>
        <w:t xml:space="preserve"> </w:t>
      </w:r>
      <w:r>
        <w:rPr>
          <w:rFonts w:ascii="Times New Roman" w:hAnsi="Times New Roman" w:cs="Times New Roman"/>
          <w:sz w:val="24"/>
          <w:szCs w:val="24"/>
          <w:lang w:val="hr-HR"/>
        </w:rPr>
        <w:t>бити</w:t>
      </w:r>
      <w:r w:rsidR="00403CCE" w:rsidRPr="00473979">
        <w:rPr>
          <w:rFonts w:ascii="Times New Roman" w:hAnsi="Times New Roman" w:cs="Times New Roman"/>
          <w:sz w:val="24"/>
          <w:szCs w:val="24"/>
          <w:lang w:val="hr-HR"/>
        </w:rPr>
        <w:t xml:space="preserve"> </w:t>
      </w:r>
      <w:r>
        <w:rPr>
          <w:rFonts w:ascii="Times New Roman" w:hAnsi="Times New Roman" w:cs="Times New Roman"/>
          <w:sz w:val="24"/>
          <w:szCs w:val="24"/>
          <w:lang w:val="hr-HR"/>
        </w:rPr>
        <w:t>доступна</w:t>
      </w:r>
      <w:r w:rsidR="00403CCE" w:rsidRPr="00473979">
        <w:rPr>
          <w:rFonts w:ascii="Times New Roman" w:hAnsi="Times New Roman" w:cs="Times New Roman"/>
          <w:sz w:val="24"/>
          <w:szCs w:val="24"/>
          <w:lang w:val="hr-HR"/>
        </w:rPr>
        <w:t xml:space="preserve"> </w:t>
      </w:r>
      <w:r>
        <w:rPr>
          <w:rFonts w:ascii="Times New Roman" w:hAnsi="Times New Roman" w:cs="Times New Roman"/>
          <w:sz w:val="24"/>
          <w:szCs w:val="24"/>
          <w:lang w:val="hr-HR"/>
        </w:rPr>
        <w:t>наручиоцу</w:t>
      </w:r>
      <w:r w:rsidR="00403CCE" w:rsidRPr="00473979">
        <w:rPr>
          <w:rFonts w:ascii="Times New Roman" w:hAnsi="Times New Roman" w:cs="Times New Roman"/>
          <w:sz w:val="24"/>
          <w:szCs w:val="24"/>
          <w:lang w:val="hr-HR"/>
        </w:rPr>
        <w:t xml:space="preserve"> </w:t>
      </w:r>
      <w:r>
        <w:rPr>
          <w:rFonts w:ascii="Times New Roman" w:hAnsi="Times New Roman" w:cs="Times New Roman"/>
          <w:sz w:val="24"/>
          <w:szCs w:val="24"/>
          <w:lang w:val="hr-HR"/>
        </w:rPr>
        <w:t>по</w:t>
      </w:r>
      <w:r w:rsidR="00403CCE" w:rsidRPr="00473979">
        <w:rPr>
          <w:rFonts w:ascii="Times New Roman" w:hAnsi="Times New Roman" w:cs="Times New Roman"/>
          <w:sz w:val="24"/>
          <w:szCs w:val="24"/>
          <w:lang w:val="hr-HR"/>
        </w:rPr>
        <w:t xml:space="preserve"> </w:t>
      </w:r>
      <w:r>
        <w:rPr>
          <w:rFonts w:ascii="Times New Roman" w:hAnsi="Times New Roman" w:cs="Times New Roman"/>
          <w:sz w:val="24"/>
          <w:szCs w:val="24"/>
          <w:lang w:val="hr-HR"/>
        </w:rPr>
        <w:t>отварању</w:t>
      </w:r>
      <w:r w:rsidR="00403CCE" w:rsidRPr="00473979">
        <w:rPr>
          <w:rFonts w:ascii="Times New Roman" w:hAnsi="Times New Roman" w:cs="Times New Roman"/>
          <w:sz w:val="24"/>
          <w:szCs w:val="24"/>
          <w:lang w:val="hr-HR"/>
        </w:rPr>
        <w:t xml:space="preserve"> </w:t>
      </w:r>
      <w:r>
        <w:rPr>
          <w:rFonts w:ascii="Times New Roman" w:hAnsi="Times New Roman" w:cs="Times New Roman"/>
          <w:sz w:val="24"/>
          <w:szCs w:val="24"/>
          <w:lang w:val="hr-HR"/>
        </w:rPr>
        <w:t>понуда</w:t>
      </w:r>
      <w:r w:rsidR="00403CCE" w:rsidRPr="00473979">
        <w:rPr>
          <w:rFonts w:ascii="Times New Roman" w:hAnsi="Times New Roman" w:cs="Times New Roman"/>
          <w:sz w:val="24"/>
          <w:szCs w:val="24"/>
          <w:lang w:val="hr-HR"/>
        </w:rPr>
        <w:t>.</w:t>
      </w:r>
    </w:p>
    <w:p w14:paraId="2E15161D" w14:textId="4AB04E1E" w:rsidR="0040198C" w:rsidRDefault="0040198C" w:rsidP="0040198C">
      <w:pPr>
        <w:jc w:val="both"/>
        <w:rPr>
          <w:rFonts w:ascii="Times New Roman" w:hAnsi="Times New Roman" w:cs="Times New Roman"/>
          <w:sz w:val="24"/>
          <w:szCs w:val="24"/>
          <w:lang w:val="sr-Cyrl-RS"/>
        </w:rPr>
      </w:pPr>
    </w:p>
    <w:p w14:paraId="68B1B33B" w14:textId="212E54B0" w:rsidR="0040198C" w:rsidRDefault="0040198C" w:rsidP="0040198C">
      <w:pPr>
        <w:jc w:val="both"/>
        <w:rPr>
          <w:rFonts w:ascii="Times New Roman" w:hAnsi="Times New Roman" w:cs="Times New Roman"/>
          <w:sz w:val="24"/>
          <w:szCs w:val="24"/>
          <w:lang w:val="sr-Cyrl-RS"/>
        </w:rPr>
      </w:pPr>
    </w:p>
    <w:p w14:paraId="09739A57" w14:textId="05431839" w:rsidR="0040198C" w:rsidRDefault="0040198C" w:rsidP="0040198C">
      <w:pPr>
        <w:jc w:val="both"/>
        <w:rPr>
          <w:rFonts w:ascii="Times New Roman" w:hAnsi="Times New Roman" w:cs="Times New Roman"/>
          <w:sz w:val="24"/>
          <w:szCs w:val="24"/>
          <w:lang w:val="sr-Cyrl-RS"/>
        </w:rPr>
      </w:pPr>
    </w:p>
    <w:p w14:paraId="7A04F102" w14:textId="782072AD" w:rsidR="0040198C" w:rsidRDefault="0040198C" w:rsidP="0040198C">
      <w:pPr>
        <w:jc w:val="both"/>
        <w:rPr>
          <w:rFonts w:ascii="Times New Roman" w:hAnsi="Times New Roman" w:cs="Times New Roman"/>
          <w:sz w:val="24"/>
          <w:szCs w:val="24"/>
          <w:lang w:val="sr-Cyrl-RS"/>
        </w:rPr>
      </w:pPr>
    </w:p>
    <w:p w14:paraId="0FDC5987" w14:textId="6D348BD0" w:rsidR="0040198C" w:rsidRDefault="0040198C" w:rsidP="0040198C">
      <w:pPr>
        <w:jc w:val="both"/>
        <w:rPr>
          <w:rFonts w:ascii="Times New Roman" w:hAnsi="Times New Roman" w:cs="Times New Roman"/>
          <w:sz w:val="24"/>
          <w:szCs w:val="24"/>
          <w:lang w:val="sr-Cyrl-RS"/>
        </w:rPr>
      </w:pPr>
    </w:p>
    <w:p w14:paraId="13E4A9A5" w14:textId="70D449EB" w:rsidR="0040198C" w:rsidRDefault="0040198C" w:rsidP="0040198C">
      <w:pPr>
        <w:jc w:val="both"/>
        <w:rPr>
          <w:rFonts w:ascii="Times New Roman" w:hAnsi="Times New Roman" w:cs="Times New Roman"/>
          <w:sz w:val="24"/>
          <w:szCs w:val="24"/>
          <w:lang w:val="sr-Cyrl-RS"/>
        </w:rPr>
      </w:pPr>
    </w:p>
    <w:p w14:paraId="1B24A7F8" w14:textId="637A3682" w:rsidR="0040198C" w:rsidRDefault="0040198C" w:rsidP="0040198C">
      <w:pPr>
        <w:jc w:val="both"/>
        <w:rPr>
          <w:rFonts w:ascii="Times New Roman" w:hAnsi="Times New Roman" w:cs="Times New Roman"/>
          <w:sz w:val="24"/>
          <w:szCs w:val="24"/>
          <w:lang w:val="sr-Cyrl-RS"/>
        </w:rPr>
      </w:pPr>
    </w:p>
    <w:p w14:paraId="628A11A2" w14:textId="1429386D" w:rsidR="0040198C" w:rsidRDefault="0040198C" w:rsidP="0040198C">
      <w:pPr>
        <w:jc w:val="both"/>
        <w:rPr>
          <w:rFonts w:ascii="Times New Roman" w:hAnsi="Times New Roman" w:cs="Times New Roman"/>
          <w:sz w:val="24"/>
          <w:szCs w:val="24"/>
          <w:lang w:val="sr-Cyrl-RS"/>
        </w:rPr>
      </w:pPr>
    </w:p>
    <w:p w14:paraId="0C665B9B" w14:textId="3C96CD3F" w:rsidR="0040198C" w:rsidRDefault="0040198C" w:rsidP="0040198C">
      <w:pPr>
        <w:jc w:val="both"/>
        <w:rPr>
          <w:rFonts w:ascii="Times New Roman" w:hAnsi="Times New Roman" w:cs="Times New Roman"/>
          <w:sz w:val="24"/>
          <w:szCs w:val="24"/>
          <w:lang w:val="sr-Cyrl-RS"/>
        </w:rPr>
      </w:pPr>
    </w:p>
    <w:p w14:paraId="004CBC3D" w14:textId="341E6681" w:rsidR="0040198C" w:rsidRDefault="0040198C" w:rsidP="0040198C">
      <w:pPr>
        <w:jc w:val="both"/>
        <w:rPr>
          <w:rFonts w:ascii="Times New Roman" w:hAnsi="Times New Roman" w:cs="Times New Roman"/>
          <w:sz w:val="24"/>
          <w:szCs w:val="24"/>
          <w:lang w:val="sr-Cyrl-RS"/>
        </w:rPr>
      </w:pPr>
    </w:p>
    <w:p w14:paraId="0D4F3045" w14:textId="51729421" w:rsidR="0040198C" w:rsidRDefault="0040198C" w:rsidP="0040198C">
      <w:pPr>
        <w:jc w:val="both"/>
        <w:rPr>
          <w:rFonts w:ascii="Times New Roman" w:hAnsi="Times New Roman" w:cs="Times New Roman"/>
          <w:sz w:val="24"/>
          <w:szCs w:val="24"/>
          <w:lang w:val="sr-Cyrl-RS"/>
        </w:rPr>
      </w:pPr>
    </w:p>
    <w:p w14:paraId="33A997C5" w14:textId="141B650D" w:rsidR="0040198C" w:rsidRDefault="0040198C" w:rsidP="0040198C">
      <w:pPr>
        <w:jc w:val="both"/>
        <w:rPr>
          <w:rFonts w:ascii="Times New Roman" w:hAnsi="Times New Roman" w:cs="Times New Roman"/>
          <w:sz w:val="24"/>
          <w:szCs w:val="24"/>
          <w:lang w:val="sr-Cyrl-RS"/>
        </w:rPr>
      </w:pPr>
    </w:p>
    <w:p w14:paraId="7A004D28" w14:textId="38D8453D" w:rsidR="0040198C" w:rsidRDefault="0040198C" w:rsidP="0040198C">
      <w:pPr>
        <w:jc w:val="both"/>
        <w:rPr>
          <w:rFonts w:ascii="Times New Roman" w:hAnsi="Times New Roman" w:cs="Times New Roman"/>
          <w:sz w:val="24"/>
          <w:szCs w:val="24"/>
          <w:lang w:val="sr-Cyrl-RS"/>
        </w:rPr>
      </w:pPr>
    </w:p>
    <w:p w14:paraId="5BE50482" w14:textId="17D38328" w:rsidR="0040198C" w:rsidRDefault="0040198C" w:rsidP="0040198C">
      <w:pPr>
        <w:jc w:val="both"/>
        <w:rPr>
          <w:rFonts w:ascii="Times New Roman" w:hAnsi="Times New Roman" w:cs="Times New Roman"/>
          <w:sz w:val="24"/>
          <w:szCs w:val="24"/>
          <w:lang w:val="sr-Cyrl-RS"/>
        </w:rPr>
      </w:pPr>
    </w:p>
    <w:p w14:paraId="285B523A" w14:textId="7F43F232" w:rsidR="0040198C" w:rsidRDefault="0040198C" w:rsidP="0040198C">
      <w:pPr>
        <w:jc w:val="both"/>
        <w:rPr>
          <w:rFonts w:ascii="Times New Roman" w:hAnsi="Times New Roman" w:cs="Times New Roman"/>
          <w:sz w:val="24"/>
          <w:szCs w:val="24"/>
          <w:lang w:val="sr-Cyrl-RS"/>
        </w:rPr>
      </w:pPr>
    </w:p>
    <w:p w14:paraId="6CAF5D46" w14:textId="67A3B5E0" w:rsidR="0040198C" w:rsidRDefault="0040198C" w:rsidP="0040198C">
      <w:pPr>
        <w:jc w:val="both"/>
        <w:rPr>
          <w:rFonts w:ascii="Times New Roman" w:hAnsi="Times New Roman" w:cs="Times New Roman"/>
          <w:sz w:val="24"/>
          <w:szCs w:val="24"/>
          <w:lang w:val="sr-Cyrl-RS"/>
        </w:rPr>
      </w:pPr>
    </w:p>
    <w:p w14:paraId="0E853403" w14:textId="31425F76" w:rsidR="0040198C" w:rsidRDefault="0040198C" w:rsidP="0040198C">
      <w:pPr>
        <w:jc w:val="both"/>
        <w:rPr>
          <w:rFonts w:ascii="Times New Roman" w:hAnsi="Times New Roman" w:cs="Times New Roman"/>
          <w:sz w:val="24"/>
          <w:szCs w:val="24"/>
          <w:lang w:val="sr-Cyrl-RS"/>
        </w:rPr>
      </w:pPr>
    </w:p>
    <w:p w14:paraId="5A54F7ED" w14:textId="788B31A4" w:rsidR="0040198C" w:rsidRDefault="0040198C" w:rsidP="0040198C">
      <w:pPr>
        <w:jc w:val="both"/>
        <w:rPr>
          <w:rFonts w:ascii="Times New Roman" w:hAnsi="Times New Roman" w:cs="Times New Roman"/>
          <w:sz w:val="24"/>
          <w:szCs w:val="24"/>
          <w:lang w:val="sr-Cyrl-RS"/>
        </w:rPr>
      </w:pPr>
    </w:p>
    <w:p w14:paraId="0EFC4E47" w14:textId="7F807506" w:rsidR="0040198C" w:rsidRDefault="0040198C" w:rsidP="0040198C">
      <w:pPr>
        <w:jc w:val="both"/>
        <w:rPr>
          <w:rFonts w:ascii="Times New Roman" w:hAnsi="Times New Roman" w:cs="Times New Roman"/>
          <w:sz w:val="24"/>
          <w:szCs w:val="24"/>
          <w:lang w:val="sr-Cyrl-RS"/>
        </w:rPr>
      </w:pPr>
    </w:p>
    <w:p w14:paraId="7E165C24" w14:textId="05337926" w:rsidR="0040198C" w:rsidRDefault="0040198C" w:rsidP="0040198C">
      <w:pPr>
        <w:jc w:val="both"/>
        <w:rPr>
          <w:rFonts w:ascii="Times New Roman" w:hAnsi="Times New Roman" w:cs="Times New Roman"/>
          <w:sz w:val="24"/>
          <w:szCs w:val="24"/>
          <w:lang w:val="sr-Cyrl-RS"/>
        </w:rPr>
      </w:pPr>
    </w:p>
    <w:p w14:paraId="22BB5304" w14:textId="2CF1D385" w:rsidR="0040198C" w:rsidRDefault="0040198C" w:rsidP="0040198C">
      <w:pPr>
        <w:jc w:val="both"/>
        <w:rPr>
          <w:rFonts w:ascii="Times New Roman" w:hAnsi="Times New Roman" w:cs="Times New Roman"/>
          <w:sz w:val="24"/>
          <w:szCs w:val="24"/>
          <w:lang w:val="sr-Cyrl-RS"/>
        </w:rPr>
      </w:pPr>
    </w:p>
    <w:p w14:paraId="544C55D4" w14:textId="56AA79B7" w:rsidR="0040198C" w:rsidRDefault="0040198C" w:rsidP="0040198C">
      <w:pPr>
        <w:jc w:val="both"/>
        <w:rPr>
          <w:rFonts w:ascii="Times New Roman" w:hAnsi="Times New Roman" w:cs="Times New Roman"/>
          <w:sz w:val="24"/>
          <w:szCs w:val="24"/>
          <w:lang w:val="sr-Cyrl-RS"/>
        </w:rPr>
      </w:pPr>
    </w:p>
    <w:p w14:paraId="650C5086" w14:textId="420A6665" w:rsidR="0040198C" w:rsidRDefault="0040198C" w:rsidP="0040198C">
      <w:pPr>
        <w:jc w:val="both"/>
        <w:rPr>
          <w:rFonts w:ascii="Times New Roman" w:hAnsi="Times New Roman" w:cs="Times New Roman"/>
          <w:sz w:val="24"/>
          <w:szCs w:val="24"/>
          <w:lang w:val="sr-Cyrl-RS"/>
        </w:rPr>
      </w:pPr>
    </w:p>
    <w:p w14:paraId="24071B2B" w14:textId="77777777" w:rsidR="0040198C" w:rsidRPr="0040198C" w:rsidRDefault="0040198C" w:rsidP="0040198C">
      <w:pPr>
        <w:jc w:val="both"/>
        <w:rPr>
          <w:rFonts w:ascii="Times New Roman" w:hAnsi="Times New Roman" w:cs="Times New Roman"/>
          <w:sz w:val="24"/>
          <w:szCs w:val="24"/>
          <w:lang w:val="sr-Cyrl-RS"/>
        </w:rPr>
      </w:pPr>
    </w:p>
    <w:p w14:paraId="1BBB2A6D" w14:textId="78CE317F" w:rsidR="00403CCE" w:rsidRPr="00473979" w:rsidRDefault="00A51278" w:rsidP="0040198C">
      <w:pPr>
        <w:pStyle w:val="IntenseQuote"/>
        <w:numPr>
          <w:ilvl w:val="0"/>
          <w:numId w:val="13"/>
        </w:numPr>
        <w:rPr>
          <w:rFonts w:ascii="Times New Roman" w:hAnsi="Times New Roman" w:cs="Times New Roman"/>
          <w:sz w:val="24"/>
          <w:szCs w:val="24"/>
          <w:lang w:val="sr-Latn-RS"/>
        </w:rPr>
      </w:pPr>
      <w:r>
        <w:rPr>
          <w:rFonts w:ascii="Times New Roman" w:hAnsi="Times New Roman" w:cs="Times New Roman"/>
          <w:sz w:val="24"/>
          <w:szCs w:val="24"/>
          <w:lang w:val="sr-Cyrl-RS"/>
        </w:rPr>
        <w:lastRenderedPageBreak/>
        <w:t>ОБРАЗАЦ</w:t>
      </w:r>
      <w:r w:rsidR="00403CCE" w:rsidRPr="00FD53E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СТРУКТУРЕ</w:t>
      </w:r>
      <w:r w:rsidR="00403CCE" w:rsidRPr="00FD53E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ПОНУЂЕНЕ</w:t>
      </w:r>
      <w:r w:rsidR="00403CCE" w:rsidRPr="00FD53E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ЦЕНЕ</w:t>
      </w:r>
    </w:p>
    <w:p w14:paraId="76575EA0" w14:textId="54DAF4EA" w:rsidR="00403CCE" w:rsidRPr="0040198C" w:rsidRDefault="0040198C" w:rsidP="0040198C">
      <w:pPr>
        <w:ind w:firstLine="720"/>
        <w:rPr>
          <w:rFonts w:ascii="Times New Roman" w:hAnsi="Times New Roman" w:cs="Times New Roman"/>
          <w:b/>
          <w:bCs/>
          <w:sz w:val="24"/>
          <w:szCs w:val="24"/>
          <w:lang w:val="sr-Cyrl-RS"/>
        </w:rPr>
      </w:pPr>
      <w:r>
        <w:rPr>
          <w:rFonts w:ascii="Times New Roman" w:hAnsi="Times New Roman" w:cs="Times New Roman"/>
          <w:b/>
          <w:bCs/>
          <w:sz w:val="24"/>
          <w:szCs w:val="24"/>
          <w:lang w:val="sr-Latn-RS"/>
        </w:rPr>
        <w:t>I</w:t>
      </w:r>
      <w:r>
        <w:rPr>
          <w:rFonts w:ascii="Times New Roman" w:hAnsi="Times New Roman" w:cs="Times New Roman"/>
          <w:b/>
          <w:bCs/>
          <w:sz w:val="24"/>
          <w:szCs w:val="24"/>
          <w:lang w:val="sr-Latn-RS"/>
        </w:rPr>
        <w:tab/>
      </w:r>
      <w:r w:rsidR="00A51278" w:rsidRPr="0040198C">
        <w:rPr>
          <w:rFonts w:ascii="Times New Roman" w:hAnsi="Times New Roman" w:cs="Times New Roman"/>
          <w:b/>
          <w:bCs/>
          <w:sz w:val="24"/>
          <w:szCs w:val="24"/>
          <w:lang w:val="sr-Cyrl-RS"/>
        </w:rPr>
        <w:t>УВОД</w:t>
      </w:r>
    </w:p>
    <w:p w14:paraId="10D627D3" w14:textId="77777777" w:rsidR="00473979" w:rsidRDefault="00473979" w:rsidP="00403CCE">
      <w:pPr>
        <w:jc w:val="both"/>
        <w:rPr>
          <w:rFonts w:ascii="Times New Roman" w:hAnsi="Times New Roman" w:cs="Times New Roman"/>
          <w:sz w:val="24"/>
          <w:szCs w:val="24"/>
          <w:lang w:val="sr-Cyrl-RS"/>
        </w:rPr>
      </w:pPr>
    </w:p>
    <w:p w14:paraId="02C27B55" w14:textId="70001BBD" w:rsidR="00403CCE" w:rsidRPr="00473979" w:rsidRDefault="00A51278" w:rsidP="00403CCE">
      <w:pPr>
        <w:jc w:val="both"/>
        <w:rPr>
          <w:rFonts w:ascii="Times New Roman" w:hAnsi="Times New Roman" w:cs="Times New Roman"/>
          <w:sz w:val="24"/>
          <w:szCs w:val="24"/>
          <w:lang w:val="sr-Cyrl-RS"/>
        </w:rPr>
      </w:pPr>
      <w:r>
        <w:rPr>
          <w:rFonts w:ascii="Times New Roman" w:hAnsi="Times New Roman" w:cs="Times New Roman"/>
          <w:sz w:val="24"/>
          <w:szCs w:val="24"/>
          <w:lang w:val="sr-Cyrl-RS"/>
        </w:rPr>
        <w:t>Образац</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структуре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понуђене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цене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један</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од</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образаца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докумената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чине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понуду</w:t>
      </w:r>
      <w:r w:rsidR="00403CCE" w:rsidRPr="00473979">
        <w:rPr>
          <w:rFonts w:ascii="Times New Roman" w:hAnsi="Times New Roman" w:cs="Times New Roman"/>
          <w:sz w:val="24"/>
          <w:szCs w:val="24"/>
          <w:lang w:val="sr-Cyrl-RS"/>
        </w:rPr>
        <w:t>.</w:t>
      </w:r>
    </w:p>
    <w:p w14:paraId="7A022FC3" w14:textId="1AE619A9" w:rsidR="00403CCE" w:rsidRPr="00473979" w:rsidRDefault="00A51278" w:rsidP="00403CCE">
      <w:pPr>
        <w:jc w:val="both"/>
        <w:rPr>
          <w:rFonts w:ascii="Times New Roman" w:hAnsi="Times New Roman" w:cs="Times New Roman"/>
          <w:sz w:val="24"/>
          <w:szCs w:val="24"/>
          <w:lang w:val="sr-Cyrl-RS"/>
        </w:rPr>
      </w:pPr>
      <w:r>
        <w:rPr>
          <w:rFonts w:ascii="Times New Roman" w:hAnsi="Times New Roman" w:cs="Times New Roman"/>
          <w:sz w:val="24"/>
          <w:szCs w:val="24"/>
          <w:lang w:val="sr-Cyrl-RS"/>
        </w:rPr>
        <w:t>Садржина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овог</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обрасца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прописана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Правилником</w:t>
      </w:r>
      <w:r w:rsidR="00403CCE" w:rsidRPr="00473979">
        <w:rPr>
          <w:rFonts w:ascii="Times New Roman" w:hAnsi="Times New Roman" w:cs="Times New Roman"/>
          <w:sz w:val="24"/>
          <w:szCs w:val="24"/>
          <w:lang w:val="sr-Cyrl-RS"/>
        </w:rPr>
        <w:t xml:space="preserve">. </w:t>
      </w:r>
    </w:p>
    <w:p w14:paraId="40EF3B69" w14:textId="241EAAAA" w:rsidR="00403CCE" w:rsidRPr="00473979" w:rsidRDefault="00544F71" w:rsidP="00403CCE">
      <w:pPr>
        <w:jc w:val="both"/>
        <w:rPr>
          <w:rFonts w:ascii="Times New Roman" w:hAnsi="Times New Roman" w:cs="Times New Roman"/>
          <w:sz w:val="24"/>
          <w:szCs w:val="24"/>
          <w:lang w:val="sr-Cyrl-RS"/>
        </w:rPr>
      </w:pPr>
      <w:r>
        <w:rPr>
          <w:rFonts w:ascii="Times New Roman" w:hAnsi="Times New Roman" w:cs="Times New Roman"/>
          <w:sz w:val="24"/>
          <w:szCs w:val="24"/>
          <w:lang w:val="sr-Cyrl-RS"/>
        </w:rPr>
        <w:t>Н</w:t>
      </w:r>
      <w:r w:rsidR="00A51278">
        <w:rPr>
          <w:rFonts w:ascii="Times New Roman" w:hAnsi="Times New Roman" w:cs="Times New Roman"/>
          <w:sz w:val="24"/>
          <w:szCs w:val="24"/>
          <w:lang w:val="sr-Cyrl-RS"/>
        </w:rPr>
        <w:t>аручилац</w:t>
      </w:r>
      <w:r w:rsidR="00403CCE" w:rsidRPr="00473979">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приликом</w:t>
      </w:r>
      <w:r w:rsidR="00403CCE" w:rsidRPr="00473979">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припреме</w:t>
      </w:r>
      <w:r w:rsidR="00403CCE" w:rsidRPr="00473979">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конкурсне</w:t>
      </w:r>
      <w:r w:rsidR="00403CCE" w:rsidRPr="00473979">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документације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учитава и овај образац, који је претходно припремио на свом рачунару, односно овај образац наручилац не припрема путем Портала.</w:t>
      </w:r>
    </w:p>
    <w:p w14:paraId="34C70762" w14:textId="51459FCA" w:rsidR="00403CCE" w:rsidRPr="00473979" w:rsidRDefault="00A51278" w:rsidP="00403CCE">
      <w:pPr>
        <w:jc w:val="both"/>
        <w:rPr>
          <w:rFonts w:ascii="Times New Roman" w:hAnsi="Times New Roman" w:cs="Times New Roman"/>
          <w:sz w:val="24"/>
          <w:szCs w:val="24"/>
          <w:lang w:val="sr-Cyrl-RS"/>
        </w:rPr>
      </w:pPr>
      <w:r>
        <w:rPr>
          <w:rFonts w:ascii="Times New Roman" w:hAnsi="Times New Roman" w:cs="Times New Roman"/>
          <w:sz w:val="24"/>
          <w:szCs w:val="24"/>
          <w:lang w:val="sr-Cyrl-RS"/>
        </w:rPr>
        <w:t>Понуђач</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наведени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образац</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попуњава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учитава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оквиру</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своје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е</w:t>
      </w:r>
      <w:r w:rsidR="00E00BAE">
        <w:rPr>
          <w:rFonts w:ascii="Times New Roman" w:hAnsi="Times New Roman" w:cs="Times New Roman"/>
          <w:sz w:val="24"/>
          <w:szCs w:val="24"/>
          <w:lang w:val="sr-Cyrl-RS"/>
        </w:rPr>
        <w:t>-</w:t>
      </w:r>
      <w:r>
        <w:rPr>
          <w:rFonts w:ascii="Times New Roman" w:hAnsi="Times New Roman" w:cs="Times New Roman"/>
          <w:sz w:val="24"/>
          <w:szCs w:val="24"/>
          <w:lang w:val="sr-Cyrl-RS"/>
        </w:rPr>
        <w:t>понуде</w:t>
      </w:r>
      <w:r w:rsidR="00403CCE" w:rsidRPr="00473979">
        <w:rPr>
          <w:rFonts w:ascii="Times New Roman" w:hAnsi="Times New Roman" w:cs="Times New Roman"/>
          <w:sz w:val="24"/>
          <w:szCs w:val="24"/>
          <w:lang w:val="sr-Cyrl-RS"/>
        </w:rPr>
        <w:t>.</w:t>
      </w:r>
    </w:p>
    <w:p w14:paraId="2196BF3D" w14:textId="77777777" w:rsidR="00473979" w:rsidRPr="00473979" w:rsidRDefault="00473979" w:rsidP="00403CCE">
      <w:pPr>
        <w:jc w:val="both"/>
        <w:rPr>
          <w:rFonts w:ascii="Times New Roman" w:hAnsi="Times New Roman" w:cs="Times New Roman"/>
          <w:sz w:val="24"/>
          <w:szCs w:val="24"/>
          <w:lang w:val="sr-Cyrl-RS"/>
        </w:rPr>
      </w:pPr>
    </w:p>
    <w:p w14:paraId="2F333B03" w14:textId="0451C0E7" w:rsidR="00403CCE" w:rsidRPr="0040198C" w:rsidRDefault="00987CDE" w:rsidP="00987CDE">
      <w:pPr>
        <w:ind w:firstLine="720"/>
        <w:jc w:val="both"/>
        <w:rPr>
          <w:rFonts w:ascii="Times New Roman" w:hAnsi="Times New Roman" w:cs="Times New Roman"/>
          <w:b/>
          <w:bCs/>
          <w:sz w:val="24"/>
          <w:szCs w:val="24"/>
          <w:lang w:val="sr-Cyrl-RS"/>
        </w:rPr>
      </w:pPr>
      <w:r>
        <w:rPr>
          <w:rFonts w:ascii="Times New Roman" w:hAnsi="Times New Roman" w:cs="Times New Roman"/>
          <w:b/>
          <w:bCs/>
          <w:sz w:val="24"/>
          <w:szCs w:val="24"/>
          <w:lang w:val="sr-Latn-RS"/>
        </w:rPr>
        <w:t>II</w:t>
      </w:r>
      <w:r>
        <w:rPr>
          <w:rFonts w:ascii="Times New Roman" w:hAnsi="Times New Roman" w:cs="Times New Roman"/>
          <w:b/>
          <w:bCs/>
          <w:sz w:val="24"/>
          <w:szCs w:val="24"/>
          <w:lang w:val="sr-Latn-RS"/>
        </w:rPr>
        <w:tab/>
      </w:r>
      <w:r w:rsidR="00A51278" w:rsidRPr="0040198C">
        <w:rPr>
          <w:rFonts w:ascii="Times New Roman" w:hAnsi="Times New Roman" w:cs="Times New Roman"/>
          <w:b/>
          <w:bCs/>
          <w:sz w:val="24"/>
          <w:szCs w:val="24"/>
          <w:lang w:val="sr-Cyrl-RS"/>
        </w:rPr>
        <w:t>ПРИПРЕМА</w:t>
      </w:r>
      <w:r w:rsidR="00E00BAE" w:rsidRPr="0040198C">
        <w:rPr>
          <w:rFonts w:ascii="Times New Roman" w:hAnsi="Times New Roman" w:cs="Times New Roman"/>
          <w:b/>
          <w:bCs/>
          <w:sz w:val="24"/>
          <w:szCs w:val="24"/>
          <w:lang w:val="sr-Cyrl-RS"/>
        </w:rPr>
        <w:t xml:space="preserve"> </w:t>
      </w:r>
      <w:r w:rsidR="00A51278" w:rsidRPr="0040198C">
        <w:rPr>
          <w:rFonts w:ascii="Times New Roman" w:hAnsi="Times New Roman" w:cs="Times New Roman"/>
          <w:b/>
          <w:bCs/>
          <w:sz w:val="24"/>
          <w:szCs w:val="24"/>
          <w:lang w:val="sr-Cyrl-RS"/>
        </w:rPr>
        <w:t>И</w:t>
      </w:r>
      <w:r w:rsidR="00E00BAE" w:rsidRPr="0040198C">
        <w:rPr>
          <w:rFonts w:ascii="Times New Roman" w:hAnsi="Times New Roman" w:cs="Times New Roman"/>
          <w:b/>
          <w:bCs/>
          <w:sz w:val="24"/>
          <w:szCs w:val="24"/>
          <w:lang w:val="sr-Cyrl-RS"/>
        </w:rPr>
        <w:t xml:space="preserve"> </w:t>
      </w:r>
      <w:r w:rsidR="00A51278" w:rsidRPr="0040198C">
        <w:rPr>
          <w:rFonts w:ascii="Times New Roman" w:hAnsi="Times New Roman" w:cs="Times New Roman"/>
          <w:b/>
          <w:bCs/>
          <w:sz w:val="24"/>
          <w:szCs w:val="24"/>
          <w:lang w:val="sr-Cyrl-RS"/>
        </w:rPr>
        <w:t>ОБЈАВЉИВАЊЕ</w:t>
      </w:r>
      <w:r w:rsidR="00403CCE" w:rsidRPr="0040198C">
        <w:rPr>
          <w:rFonts w:ascii="Times New Roman" w:hAnsi="Times New Roman" w:cs="Times New Roman"/>
          <w:b/>
          <w:bCs/>
          <w:sz w:val="24"/>
          <w:szCs w:val="24"/>
          <w:lang w:val="sr-Cyrl-RS"/>
        </w:rPr>
        <w:t xml:space="preserve"> </w:t>
      </w:r>
      <w:r w:rsidR="00A51278" w:rsidRPr="0040198C">
        <w:rPr>
          <w:rFonts w:ascii="Times New Roman" w:hAnsi="Times New Roman" w:cs="Times New Roman"/>
          <w:b/>
          <w:bCs/>
          <w:sz w:val="24"/>
          <w:szCs w:val="24"/>
          <w:lang w:val="sr-Cyrl-RS"/>
        </w:rPr>
        <w:t>ОБРАСЦА</w:t>
      </w:r>
    </w:p>
    <w:p w14:paraId="5B6BB03D" w14:textId="77777777" w:rsidR="00FD53EB" w:rsidRPr="00473979" w:rsidRDefault="00FD53EB" w:rsidP="00FD53EB">
      <w:pPr>
        <w:pStyle w:val="ListParagraph"/>
        <w:ind w:left="1080"/>
        <w:jc w:val="both"/>
        <w:rPr>
          <w:rFonts w:ascii="Times New Roman" w:hAnsi="Times New Roman" w:cs="Times New Roman"/>
          <w:b/>
          <w:bCs/>
          <w:sz w:val="24"/>
          <w:szCs w:val="24"/>
          <w:lang w:val="sr-Cyrl-RS"/>
        </w:rPr>
      </w:pPr>
    </w:p>
    <w:p w14:paraId="7E011929" w14:textId="7873DFF5" w:rsidR="00DC22C1" w:rsidRPr="00033B62" w:rsidRDefault="00A51278" w:rsidP="00DC22C1">
      <w:pPr>
        <w:pStyle w:val="ListParagraph"/>
        <w:numPr>
          <w:ilvl w:val="0"/>
          <w:numId w:val="1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Наручилац</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припрема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објављује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образац</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03CCE" w:rsidRPr="00473979">
        <w:rPr>
          <w:rFonts w:ascii="Times New Roman" w:hAnsi="Times New Roman" w:cs="Times New Roman"/>
          <w:sz w:val="24"/>
          <w:szCs w:val="24"/>
          <w:lang w:val="sr-Cyrl-RS"/>
        </w:rPr>
        <w:t xml:space="preserve"> </w:t>
      </w:r>
      <w:r w:rsidR="00403CCE" w:rsidRPr="00473979">
        <w:rPr>
          <w:rFonts w:ascii="Times New Roman" w:hAnsi="Times New Roman" w:cs="Times New Roman"/>
          <w:sz w:val="24"/>
          <w:szCs w:val="24"/>
          <w:lang w:val="sr-Latn-RS"/>
        </w:rPr>
        <w:t>W</w:t>
      </w:r>
      <w:r>
        <w:rPr>
          <w:rFonts w:ascii="Times New Roman" w:hAnsi="Times New Roman" w:cs="Times New Roman"/>
          <w:sz w:val="24"/>
          <w:szCs w:val="24"/>
          <w:lang w:val="sr-Latn-RS"/>
        </w:rPr>
        <w:t>ОРД</w:t>
      </w:r>
      <w:r w:rsidR="00403CCE" w:rsidRPr="00473979">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или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Latn-RS"/>
        </w:rPr>
        <w:t>EXCEL</w:t>
      </w:r>
      <w:r w:rsidR="00403CCE" w:rsidRPr="00473979">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формату</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оквиру</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конкурсне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документације</w:t>
      </w:r>
      <w:r w:rsidR="00033B62">
        <w:rPr>
          <w:rFonts w:ascii="Times New Roman" w:hAnsi="Times New Roman" w:cs="Times New Roman"/>
          <w:sz w:val="24"/>
          <w:szCs w:val="24"/>
          <w:lang w:val="sr-Latn-RS"/>
        </w:rPr>
        <w:t>.</w:t>
      </w:r>
    </w:p>
    <w:tbl>
      <w:tblPr>
        <w:tblStyle w:val="TableGrid"/>
        <w:tblW w:w="0" w:type="auto"/>
        <w:tblLook w:val="04A0" w:firstRow="1" w:lastRow="0" w:firstColumn="1" w:lastColumn="0" w:noHBand="0" w:noVBand="1"/>
      </w:tblPr>
      <w:tblGrid>
        <w:gridCol w:w="9350"/>
      </w:tblGrid>
      <w:tr w:rsidR="00403CCE" w:rsidRPr="00473979" w14:paraId="54C2F79E" w14:textId="77777777" w:rsidTr="002C1407">
        <w:tc>
          <w:tcPr>
            <w:tcW w:w="9350" w:type="dxa"/>
            <w:shd w:val="clear" w:color="auto" w:fill="D9D9D9" w:themeFill="background1" w:themeFillShade="D9"/>
          </w:tcPr>
          <w:p w14:paraId="50D349CC" w14:textId="090FEEE3" w:rsidR="00403CCE" w:rsidRPr="00473979" w:rsidRDefault="00A51278" w:rsidP="002C1407">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Препорука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користи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Latn-RS"/>
              </w:rPr>
              <w:t>EXCEL</w:t>
            </w:r>
            <w:r w:rsidR="00403CCE" w:rsidRPr="00473979">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формат</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ради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лакше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рачунске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контроле</w:t>
            </w:r>
            <w:r w:rsidR="00403CCE" w:rsidRPr="00473979">
              <w:rPr>
                <w:rFonts w:ascii="Times New Roman" w:hAnsi="Times New Roman" w:cs="Times New Roman"/>
                <w:sz w:val="24"/>
                <w:szCs w:val="24"/>
                <w:lang w:val="sr-Cyrl-RS"/>
              </w:rPr>
              <w:t xml:space="preserve">. </w:t>
            </w:r>
          </w:p>
        </w:tc>
      </w:tr>
    </w:tbl>
    <w:p w14:paraId="4259E266" w14:textId="10ADBC85" w:rsidR="00033B62" w:rsidRDefault="00403CCE" w:rsidP="00403CCE">
      <w:pPr>
        <w:jc w:val="both"/>
        <w:rPr>
          <w:rFonts w:ascii="Times New Roman" w:hAnsi="Times New Roman" w:cs="Times New Roman"/>
          <w:sz w:val="24"/>
          <w:szCs w:val="24"/>
          <w:lang w:val="sr-Cyrl-RS"/>
        </w:rPr>
      </w:pPr>
      <w:r w:rsidRPr="00473979">
        <w:rPr>
          <w:rFonts w:ascii="Times New Roman" w:hAnsi="Times New Roman" w:cs="Times New Roman"/>
          <w:sz w:val="24"/>
          <w:szCs w:val="24"/>
          <w:lang w:val="sr-Cyrl-RS"/>
        </w:rPr>
        <w:t xml:space="preserve"> </w:t>
      </w:r>
    </w:p>
    <w:tbl>
      <w:tblPr>
        <w:tblStyle w:val="TableGrid"/>
        <w:tblW w:w="0" w:type="auto"/>
        <w:tblLook w:val="04A0" w:firstRow="1" w:lastRow="0" w:firstColumn="1" w:lastColumn="0" w:noHBand="0" w:noVBand="1"/>
      </w:tblPr>
      <w:tblGrid>
        <w:gridCol w:w="9350"/>
      </w:tblGrid>
      <w:tr w:rsidR="00033B62" w14:paraId="79C0084F" w14:textId="77777777" w:rsidTr="00033B62">
        <w:tc>
          <w:tcPr>
            <w:tcW w:w="9350" w:type="dxa"/>
            <w:shd w:val="clear" w:color="auto" w:fill="D9D9D9" w:themeFill="background1" w:themeFillShade="D9"/>
          </w:tcPr>
          <w:p w14:paraId="6849FEC7" w14:textId="33354856" w:rsidR="00033B62" w:rsidRDefault="00A51278" w:rsidP="00403CCE">
            <w:pPr>
              <w:jc w:val="both"/>
              <w:rPr>
                <w:rFonts w:ascii="Times New Roman" w:hAnsi="Times New Roman" w:cs="Times New Roman"/>
                <w:sz w:val="24"/>
                <w:szCs w:val="24"/>
                <w:lang w:val="sr-Cyrl-RS"/>
              </w:rPr>
            </w:pPr>
            <w:r>
              <w:rPr>
                <w:rFonts w:ascii="Times New Roman" w:hAnsi="Times New Roman" w:cs="Times New Roman"/>
                <w:sz w:val="24"/>
                <w:szCs w:val="24"/>
                <w:lang w:val="sr-Cyrl-RS"/>
              </w:rPr>
              <w:t>Уколико</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се</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не</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користи</w:t>
            </w:r>
            <w:r w:rsidR="00033B62" w:rsidRPr="00033B62">
              <w:rPr>
                <w:rFonts w:ascii="Times New Roman" w:hAnsi="Times New Roman" w:cs="Times New Roman"/>
                <w:sz w:val="24"/>
                <w:szCs w:val="24"/>
                <w:lang w:val="sr-Cyrl-RS"/>
              </w:rPr>
              <w:t xml:space="preserve"> </w:t>
            </w:r>
            <w:r w:rsidRPr="00A51278">
              <w:rPr>
                <w:rFonts w:ascii="Times New Roman" w:hAnsi="Times New Roman" w:cs="Times New Roman"/>
                <w:sz w:val="24"/>
                <w:szCs w:val="24"/>
                <w:lang w:val="sr-Latn-RS"/>
              </w:rPr>
              <w:t>EXCEL</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формат</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циљу</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рачунске</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контроле</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наручилац</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би</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морао</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све</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податке</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препише</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нови</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Latn-RS"/>
              </w:rPr>
              <w:t>EXCEL</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формат</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чему</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може</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настати</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грешка</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приликом</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преписивања</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или</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ручно</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рачуна</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чему</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постоји</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могућност</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не</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примети</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постоји</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рачунска</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грешка</w:t>
            </w:r>
            <w:r w:rsidR="00033B62" w:rsidRPr="00033B62">
              <w:rPr>
                <w:rFonts w:ascii="Times New Roman" w:hAnsi="Times New Roman" w:cs="Times New Roman"/>
                <w:sz w:val="24"/>
                <w:szCs w:val="24"/>
                <w:lang w:val="sr-Cyrl-RS"/>
              </w:rPr>
              <w:t>.</w:t>
            </w:r>
          </w:p>
        </w:tc>
      </w:tr>
    </w:tbl>
    <w:p w14:paraId="51DC43C5" w14:textId="1901B645" w:rsidR="00033B62" w:rsidRPr="00A51278" w:rsidRDefault="00A51278" w:rsidP="00403CCE">
      <w:pPr>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9350"/>
      </w:tblGrid>
      <w:tr w:rsidR="00403CCE" w:rsidRPr="00473979" w14:paraId="6C0AAA64" w14:textId="77777777" w:rsidTr="002C1407">
        <w:tc>
          <w:tcPr>
            <w:tcW w:w="9350" w:type="dxa"/>
            <w:shd w:val="clear" w:color="auto" w:fill="D9D9D9" w:themeFill="background1" w:themeFillShade="D9"/>
          </w:tcPr>
          <w:p w14:paraId="298EF2F0" w14:textId="40E1E579" w:rsidR="00403CCE" w:rsidRPr="00E00BAE" w:rsidRDefault="00A51278" w:rsidP="002C1407">
            <w:pPr>
              <w:jc w:val="both"/>
              <w:rPr>
                <w:rFonts w:ascii="Times New Roman" w:hAnsi="Times New Roman" w:cs="Times New Roman"/>
                <w:sz w:val="24"/>
                <w:szCs w:val="24"/>
                <w:lang w:val="sr-Latn-RS"/>
              </w:rPr>
            </w:pPr>
            <w:r>
              <w:rPr>
                <w:rFonts w:ascii="Times New Roman" w:hAnsi="Times New Roman" w:cs="Times New Roman"/>
                <w:sz w:val="24"/>
                <w:szCs w:val="24"/>
                <w:lang w:val="sr-Cyrl-RS"/>
              </w:rPr>
              <w:t>Образац</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садржи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место</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печат</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потпис</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обзиром</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наручилац</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може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тражи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од</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понуђача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образац</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потписује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оверава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га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потписаног</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овереног</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скенира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таквог</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учитава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оквиру</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понуде</w:t>
            </w:r>
            <w:r w:rsidR="00E00BAE">
              <w:rPr>
                <w:rFonts w:ascii="Times New Roman" w:hAnsi="Times New Roman" w:cs="Times New Roman"/>
                <w:sz w:val="24"/>
                <w:szCs w:val="24"/>
                <w:lang w:val="sr-Latn-RS"/>
              </w:rPr>
              <w:t>.</w:t>
            </w:r>
          </w:p>
        </w:tc>
      </w:tr>
    </w:tbl>
    <w:p w14:paraId="65E6A90B" w14:textId="77777777" w:rsidR="00DC22C1" w:rsidRDefault="00DC22C1" w:rsidP="00403CCE">
      <w:pPr>
        <w:jc w:val="both"/>
        <w:rPr>
          <w:rFonts w:ascii="Times New Roman" w:hAnsi="Times New Roman" w:cs="Times New Roman"/>
          <w:sz w:val="24"/>
          <w:szCs w:val="24"/>
          <w:lang w:val="sr-Cyrl-RS"/>
        </w:rPr>
      </w:pPr>
    </w:p>
    <w:p w14:paraId="7037A9EC" w14:textId="3B008295" w:rsidR="00403CCE" w:rsidRDefault="00A51278" w:rsidP="00DC22C1">
      <w:pPr>
        <w:pStyle w:val="ListParagraph"/>
        <w:numPr>
          <w:ilvl w:val="0"/>
          <w:numId w:val="1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Приликом</w:t>
      </w:r>
      <w:r w:rsidR="00DC22C1" w:rsidRPr="00DC22C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припреме</w:t>
      </w:r>
      <w:r w:rsidR="00DC22C1" w:rsidRPr="00DC22C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поступка</w:t>
      </w:r>
      <w:r w:rsidR="00DC22C1" w:rsidRPr="00DC22C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DC22C1" w:rsidRPr="00DC22C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оквиру</w:t>
      </w:r>
      <w:r w:rsidR="00DC22C1" w:rsidRPr="00DC22C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корака</w:t>
      </w:r>
      <w:r w:rsidR="00DC22C1" w:rsidRPr="00DC22C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под</w:t>
      </w:r>
      <w:r w:rsidR="00DC22C1" w:rsidRPr="00DC22C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називом</w:t>
      </w:r>
      <w:r w:rsidR="00DC22C1" w:rsidRPr="00DC22C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Документи</w:t>
      </w:r>
      <w:r w:rsidR="00DC22C1" w:rsidRPr="00DC22C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w:t>
      </w:r>
      <w:r w:rsidR="00DC22C1" w:rsidRPr="00DC22C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се</w:t>
      </w:r>
      <w:r w:rsidR="00DC22C1" w:rsidRPr="00DC22C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захтевају</w:t>
      </w:r>
      <w:r w:rsidR="00DC22C1" w:rsidRPr="00DC22C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DC22C1" w:rsidRPr="00DC22C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понуди</w:t>
      </w:r>
      <w:r w:rsidR="00DC22C1" w:rsidRPr="00DC22C1">
        <w:rPr>
          <w:rFonts w:ascii="Times New Roman" w:hAnsi="Times New Roman" w:cs="Times New Roman"/>
          <w:sz w:val="24"/>
          <w:szCs w:val="24"/>
          <w:lang w:val="sr-Cyrl-RS"/>
        </w:rPr>
        <w:t>/</w:t>
      </w:r>
      <w:r>
        <w:rPr>
          <w:rFonts w:ascii="Times New Roman" w:hAnsi="Times New Roman" w:cs="Times New Roman"/>
          <w:sz w:val="24"/>
          <w:szCs w:val="24"/>
          <w:lang w:val="sr-Cyrl-RS"/>
        </w:rPr>
        <w:t>пријави“</w:t>
      </w:r>
      <w:r w:rsidR="00DC22C1" w:rsidRPr="00DC22C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наручилац</w:t>
      </w:r>
      <w:r w:rsidR="00DC22C1" w:rsidRPr="00DC22C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означава</w:t>
      </w:r>
      <w:r w:rsidR="00DC22C1" w:rsidRPr="00DC22C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поље</w:t>
      </w:r>
      <w:r w:rsidR="00DC22C1" w:rsidRPr="00DC22C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под</w:t>
      </w:r>
      <w:r w:rsidR="00DC22C1" w:rsidRPr="00DC22C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називом</w:t>
      </w:r>
      <w:r w:rsidR="00DC22C1" w:rsidRPr="00DC22C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Образац</w:t>
      </w:r>
      <w:r w:rsidR="00DC22C1" w:rsidRPr="00DC22C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структуре</w:t>
      </w:r>
      <w:r w:rsidR="00DC22C1" w:rsidRPr="00DC22C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понуђене</w:t>
      </w:r>
      <w:r w:rsidR="00DC22C1" w:rsidRPr="00DC22C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цене</w:t>
      </w:r>
      <w:r w:rsidR="00DC22C1" w:rsidRPr="00DC22C1">
        <w:rPr>
          <w:rFonts w:ascii="Times New Roman" w:hAnsi="Times New Roman" w:cs="Times New Roman"/>
          <w:sz w:val="24"/>
          <w:szCs w:val="24"/>
          <w:lang w:val="sr-Cyrl-RS"/>
        </w:rPr>
        <w:t>”.</w:t>
      </w:r>
    </w:p>
    <w:tbl>
      <w:tblPr>
        <w:tblStyle w:val="TableGrid"/>
        <w:tblW w:w="0" w:type="auto"/>
        <w:tblLook w:val="04A0" w:firstRow="1" w:lastRow="0" w:firstColumn="1" w:lastColumn="0" w:noHBand="0" w:noVBand="1"/>
      </w:tblPr>
      <w:tblGrid>
        <w:gridCol w:w="9350"/>
      </w:tblGrid>
      <w:tr w:rsidR="00DC22C1" w14:paraId="1CADC0D2" w14:textId="77777777" w:rsidTr="00033B62">
        <w:tc>
          <w:tcPr>
            <w:tcW w:w="9350" w:type="dxa"/>
            <w:shd w:val="clear" w:color="auto" w:fill="D9D9D9" w:themeFill="background1" w:themeFillShade="D9"/>
          </w:tcPr>
          <w:p w14:paraId="303C8457" w14:textId="2E975BFE" w:rsidR="00DC22C1" w:rsidRPr="00DC22C1" w:rsidRDefault="00A51278" w:rsidP="00033B62">
            <w:pPr>
              <w:jc w:val="both"/>
              <w:rPr>
                <w:rFonts w:ascii="Times New Roman" w:hAnsi="Times New Roman" w:cs="Times New Roman"/>
                <w:sz w:val="24"/>
                <w:szCs w:val="24"/>
                <w:lang w:val="sr-Latn-RS"/>
              </w:rPr>
            </w:pPr>
            <w:r>
              <w:rPr>
                <w:rFonts w:ascii="Times New Roman" w:hAnsi="Times New Roman" w:cs="Times New Roman"/>
                <w:sz w:val="24"/>
                <w:szCs w:val="24"/>
                <w:lang w:val="sr-Latn-RS"/>
              </w:rPr>
              <w:t>Уколико</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наручилац</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не</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означи</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наведено</w:t>
            </w:r>
            <w:r w:rsidR="00DC22C1">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поље</w:t>
            </w:r>
            <w:r w:rsidR="00DC22C1">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понуђачи</w:t>
            </w:r>
            <w:r w:rsidR="00DC22C1">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неће</w:t>
            </w:r>
            <w:r w:rsidR="00DC22C1">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знати</w:t>
            </w:r>
            <w:r w:rsidR="00DC22C1">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да</w:t>
            </w:r>
            <w:r w:rsidR="00DC22C1">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је</w:t>
            </w:r>
            <w:r w:rsidR="00DC22C1">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образац</w:t>
            </w:r>
            <w:r w:rsidR="00DC22C1">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структуре</w:t>
            </w:r>
            <w:r w:rsidR="00DC22C1">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понуђене</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цене</w:t>
            </w:r>
            <w:r w:rsidR="00DC22C1">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саставни</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део</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конкурсне</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документације</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те</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исти</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неће</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ни</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попунити</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ни</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доставити</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у</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оквиру</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своје</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е</w:t>
            </w:r>
            <w:r w:rsidR="00033B62">
              <w:rPr>
                <w:rFonts w:ascii="Times New Roman" w:hAnsi="Times New Roman" w:cs="Times New Roman"/>
                <w:sz w:val="24"/>
                <w:szCs w:val="24"/>
                <w:lang w:val="sr-Latn-RS"/>
              </w:rPr>
              <w:t>-</w:t>
            </w:r>
            <w:r>
              <w:rPr>
                <w:rFonts w:ascii="Times New Roman" w:hAnsi="Times New Roman" w:cs="Times New Roman"/>
                <w:sz w:val="24"/>
                <w:szCs w:val="24"/>
                <w:lang w:val="sr-Latn-RS"/>
              </w:rPr>
              <w:t>понуде</w:t>
            </w:r>
            <w:r w:rsidR="00033B62">
              <w:rPr>
                <w:rFonts w:ascii="Times New Roman" w:hAnsi="Times New Roman" w:cs="Times New Roman"/>
                <w:sz w:val="24"/>
                <w:szCs w:val="24"/>
                <w:lang w:val="sr-Latn-RS"/>
              </w:rPr>
              <w:t xml:space="preserve">. </w:t>
            </w:r>
          </w:p>
        </w:tc>
      </w:tr>
    </w:tbl>
    <w:p w14:paraId="3628A907" w14:textId="03A5FF98" w:rsidR="00DC22C1" w:rsidRDefault="00DC22C1" w:rsidP="00DC22C1">
      <w:pPr>
        <w:jc w:val="both"/>
        <w:rPr>
          <w:rFonts w:ascii="Times New Roman" w:hAnsi="Times New Roman" w:cs="Times New Roman"/>
          <w:sz w:val="24"/>
          <w:szCs w:val="24"/>
          <w:lang w:val="sr-Cyrl-RS"/>
        </w:rPr>
      </w:pPr>
    </w:p>
    <w:p w14:paraId="124B209F" w14:textId="77777777" w:rsidR="00B013B6" w:rsidRDefault="00B013B6" w:rsidP="00DC22C1">
      <w:pPr>
        <w:jc w:val="both"/>
        <w:rPr>
          <w:rFonts w:ascii="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9350"/>
      </w:tblGrid>
      <w:tr w:rsidR="00033B62" w14:paraId="14FCFE3B" w14:textId="77777777" w:rsidTr="00033B62">
        <w:tc>
          <w:tcPr>
            <w:tcW w:w="9350" w:type="dxa"/>
            <w:shd w:val="clear" w:color="auto" w:fill="D9D9D9" w:themeFill="background1" w:themeFillShade="D9"/>
          </w:tcPr>
          <w:p w14:paraId="2B6D4EF7" w14:textId="405AC159" w:rsidR="00033B62" w:rsidRDefault="00A51278" w:rsidP="00DC22C1">
            <w:pPr>
              <w:jc w:val="both"/>
              <w:rPr>
                <w:rFonts w:ascii="Times New Roman" w:hAnsi="Times New Roman" w:cs="Times New Roman"/>
                <w:sz w:val="24"/>
                <w:szCs w:val="24"/>
                <w:lang w:val="sr-Latn-RS"/>
              </w:rPr>
            </w:pPr>
            <w:r>
              <w:rPr>
                <w:rFonts w:ascii="Times New Roman" w:hAnsi="Times New Roman" w:cs="Times New Roman"/>
                <w:sz w:val="24"/>
                <w:szCs w:val="24"/>
                <w:lang w:val="sr-Latn-RS"/>
              </w:rPr>
              <w:lastRenderedPageBreak/>
              <w:t>Образац</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структуре</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понуђене</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цене</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није</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обавезан</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део</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конкурсне</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документације</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само</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у</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два</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случаја</w:t>
            </w:r>
            <w:r w:rsidR="00033B62">
              <w:rPr>
                <w:rFonts w:ascii="Times New Roman" w:hAnsi="Times New Roman" w:cs="Times New Roman"/>
                <w:sz w:val="24"/>
                <w:szCs w:val="24"/>
                <w:lang w:val="sr-Latn-RS"/>
              </w:rPr>
              <w:t>:</w:t>
            </w:r>
          </w:p>
          <w:p w14:paraId="4F167085" w14:textId="6C63B271" w:rsidR="00033B62" w:rsidRPr="00033B62" w:rsidRDefault="00A51278" w:rsidP="00033B62">
            <w:pPr>
              <w:pStyle w:val="ListParagraph"/>
              <w:numPr>
                <w:ilvl w:val="0"/>
                <w:numId w:val="29"/>
              </w:numPr>
              <w:jc w:val="both"/>
              <w:rPr>
                <w:rFonts w:ascii="Times New Roman" w:hAnsi="Times New Roman" w:cs="Times New Roman"/>
                <w:sz w:val="24"/>
                <w:szCs w:val="24"/>
                <w:lang w:val="sr-Latn-RS"/>
              </w:rPr>
            </w:pPr>
            <w:r>
              <w:rPr>
                <w:rFonts w:ascii="Times New Roman" w:hAnsi="Times New Roman" w:cs="Times New Roman"/>
                <w:sz w:val="24"/>
                <w:szCs w:val="24"/>
                <w:lang w:val="sr-Latn-RS"/>
              </w:rPr>
              <w:t>Уколико</w:t>
            </w:r>
            <w:r w:rsidR="00033B62" w:rsidRP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су</w:t>
            </w:r>
            <w:r w:rsidR="00033B62" w:rsidRP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сви</w:t>
            </w:r>
            <w:r w:rsidR="00033B62" w:rsidRP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елементи</w:t>
            </w:r>
            <w:r w:rsidR="00033B62" w:rsidRP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обрасца</w:t>
            </w:r>
            <w:r w:rsidR="00033B62" w:rsidRP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структуре</w:t>
            </w:r>
            <w:r w:rsidR="00033B62" w:rsidRP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понуђене</w:t>
            </w:r>
            <w:r w:rsidR="00033B62" w:rsidRP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цене</w:t>
            </w:r>
            <w:r w:rsidR="00033B62" w:rsidRP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садржани</w:t>
            </w:r>
            <w:r w:rsidR="00033B62" w:rsidRP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у</w:t>
            </w:r>
            <w:r w:rsidR="00033B62" w:rsidRP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обрасцу</w:t>
            </w:r>
            <w:r w:rsidR="00033B62" w:rsidRP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понуде</w:t>
            </w:r>
            <w:r w:rsidR="00033B62" w:rsidRP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члан</w:t>
            </w:r>
            <w:r w:rsidR="00033B62" w:rsidRPr="00033B62">
              <w:rPr>
                <w:rFonts w:ascii="Times New Roman" w:hAnsi="Times New Roman" w:cs="Times New Roman"/>
                <w:sz w:val="24"/>
                <w:szCs w:val="24"/>
                <w:lang w:val="sr-Latn-RS"/>
              </w:rPr>
              <w:t xml:space="preserve"> 12. </w:t>
            </w:r>
            <w:r>
              <w:rPr>
                <w:rFonts w:ascii="Times New Roman" w:hAnsi="Times New Roman" w:cs="Times New Roman"/>
                <w:sz w:val="24"/>
                <w:szCs w:val="24"/>
                <w:lang w:val="sr-Latn-RS"/>
              </w:rPr>
              <w:t>став</w:t>
            </w:r>
            <w:r w:rsidR="00033B62" w:rsidRPr="00033B62">
              <w:rPr>
                <w:rFonts w:ascii="Times New Roman" w:hAnsi="Times New Roman" w:cs="Times New Roman"/>
                <w:sz w:val="24"/>
                <w:szCs w:val="24"/>
                <w:lang w:val="sr-Latn-RS"/>
              </w:rPr>
              <w:t xml:space="preserve"> 2. </w:t>
            </w:r>
            <w:r>
              <w:rPr>
                <w:rFonts w:ascii="Times New Roman" w:hAnsi="Times New Roman" w:cs="Times New Roman"/>
                <w:sz w:val="24"/>
                <w:szCs w:val="24"/>
                <w:lang w:val="sr-Latn-RS"/>
              </w:rPr>
              <w:t>Правилника</w:t>
            </w:r>
            <w:r w:rsidR="00033B62" w:rsidRP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и</w:t>
            </w:r>
          </w:p>
          <w:p w14:paraId="35583BDB" w14:textId="36E80394" w:rsidR="00033B62" w:rsidRPr="00033B62" w:rsidRDefault="00A51278" w:rsidP="00033B62">
            <w:pPr>
              <w:pStyle w:val="ListParagraph"/>
              <w:numPr>
                <w:ilvl w:val="0"/>
                <w:numId w:val="29"/>
              </w:numPr>
              <w:jc w:val="both"/>
              <w:rPr>
                <w:rFonts w:ascii="Times New Roman" w:hAnsi="Times New Roman" w:cs="Times New Roman"/>
                <w:sz w:val="24"/>
                <w:szCs w:val="24"/>
                <w:lang w:val="sr-Latn-RS"/>
              </w:rPr>
            </w:pPr>
            <w:r>
              <w:rPr>
                <w:rFonts w:ascii="Times New Roman" w:hAnsi="Times New Roman" w:cs="Times New Roman"/>
                <w:sz w:val="24"/>
                <w:szCs w:val="24"/>
              </w:rPr>
              <w:t>У</w:t>
            </w:r>
            <w:r w:rsidR="00033B62" w:rsidRPr="00033B62">
              <w:rPr>
                <w:rFonts w:ascii="Times New Roman" w:hAnsi="Times New Roman" w:cs="Times New Roman"/>
                <w:sz w:val="24"/>
                <w:szCs w:val="24"/>
              </w:rPr>
              <w:t xml:space="preserve">колико наручилац захтева или дозволи да се понуде подносе у форми електронских каталога или да понуде садрже електронске каталоге, </w:t>
            </w:r>
            <w:r>
              <w:rPr>
                <w:rFonts w:ascii="Times New Roman" w:hAnsi="Times New Roman" w:cs="Times New Roman"/>
                <w:sz w:val="24"/>
                <w:szCs w:val="24"/>
              </w:rPr>
              <w:t>а</w:t>
            </w:r>
            <w:r w:rsidR="00033B62" w:rsidRPr="00033B62">
              <w:rPr>
                <w:rFonts w:ascii="Times New Roman" w:hAnsi="Times New Roman" w:cs="Times New Roman"/>
                <w:sz w:val="24"/>
                <w:szCs w:val="24"/>
              </w:rPr>
              <w:t xml:space="preserve"> </w:t>
            </w:r>
            <w:r>
              <w:rPr>
                <w:rFonts w:ascii="Times New Roman" w:hAnsi="Times New Roman" w:cs="Times New Roman"/>
                <w:sz w:val="24"/>
                <w:szCs w:val="24"/>
              </w:rPr>
              <w:t>не</w:t>
            </w:r>
            <w:r w:rsidR="00033B62" w:rsidRPr="00033B62">
              <w:rPr>
                <w:rFonts w:ascii="Times New Roman" w:hAnsi="Times New Roman" w:cs="Times New Roman"/>
                <w:sz w:val="24"/>
                <w:szCs w:val="24"/>
              </w:rPr>
              <w:t xml:space="preserve"> </w:t>
            </w:r>
            <w:r>
              <w:rPr>
                <w:rFonts w:ascii="Times New Roman" w:hAnsi="Times New Roman" w:cs="Times New Roman"/>
                <w:sz w:val="24"/>
                <w:szCs w:val="24"/>
              </w:rPr>
              <w:t>постоје</w:t>
            </w:r>
            <w:r w:rsidR="00033B62" w:rsidRPr="00033B62">
              <w:rPr>
                <w:rFonts w:ascii="Times New Roman" w:hAnsi="Times New Roman" w:cs="Times New Roman"/>
                <w:sz w:val="24"/>
                <w:szCs w:val="24"/>
              </w:rPr>
              <w:t xml:space="preserve"> </w:t>
            </w:r>
            <w:r>
              <w:rPr>
                <w:rFonts w:ascii="Times New Roman" w:hAnsi="Times New Roman" w:cs="Times New Roman"/>
                <w:sz w:val="24"/>
                <w:szCs w:val="24"/>
              </w:rPr>
              <w:t>остали</w:t>
            </w:r>
            <w:r w:rsidR="00033B62" w:rsidRPr="00033B62">
              <w:rPr>
                <w:rFonts w:ascii="Times New Roman" w:hAnsi="Times New Roman" w:cs="Times New Roman"/>
                <w:sz w:val="24"/>
                <w:szCs w:val="24"/>
              </w:rPr>
              <w:t xml:space="preserve"> </w:t>
            </w:r>
            <w:r>
              <w:rPr>
                <w:rFonts w:ascii="Times New Roman" w:hAnsi="Times New Roman" w:cs="Times New Roman"/>
                <w:sz w:val="24"/>
                <w:szCs w:val="24"/>
              </w:rPr>
              <w:t>трошкови</w:t>
            </w:r>
            <w:r w:rsidR="00033B62" w:rsidRPr="00033B62">
              <w:rPr>
                <w:rFonts w:ascii="Times New Roman" w:hAnsi="Times New Roman" w:cs="Times New Roman"/>
                <w:sz w:val="24"/>
                <w:szCs w:val="24"/>
              </w:rPr>
              <w:t xml:space="preserve"> </w:t>
            </w:r>
            <w:r>
              <w:rPr>
                <w:rFonts w:ascii="Times New Roman" w:hAnsi="Times New Roman" w:cs="Times New Roman"/>
                <w:sz w:val="24"/>
                <w:szCs w:val="24"/>
              </w:rPr>
              <w:t>који</w:t>
            </w:r>
            <w:r w:rsidR="00033B62" w:rsidRPr="00033B62">
              <w:rPr>
                <w:rFonts w:ascii="Times New Roman" w:hAnsi="Times New Roman" w:cs="Times New Roman"/>
                <w:sz w:val="24"/>
                <w:szCs w:val="24"/>
              </w:rPr>
              <w:t xml:space="preserve"> </w:t>
            </w:r>
            <w:r>
              <w:rPr>
                <w:rFonts w:ascii="Times New Roman" w:hAnsi="Times New Roman" w:cs="Times New Roman"/>
                <w:sz w:val="24"/>
                <w:szCs w:val="24"/>
              </w:rPr>
              <w:t>су</w:t>
            </w:r>
            <w:r w:rsidR="00033B62" w:rsidRPr="00033B62">
              <w:rPr>
                <w:rFonts w:ascii="Times New Roman" w:hAnsi="Times New Roman" w:cs="Times New Roman"/>
                <w:sz w:val="24"/>
                <w:szCs w:val="24"/>
              </w:rPr>
              <w:t xml:space="preserve"> </w:t>
            </w:r>
            <w:r>
              <w:rPr>
                <w:rFonts w:ascii="Times New Roman" w:hAnsi="Times New Roman" w:cs="Times New Roman"/>
                <w:sz w:val="24"/>
                <w:szCs w:val="24"/>
              </w:rPr>
              <w:t>укључени</w:t>
            </w:r>
            <w:r w:rsidR="00033B62" w:rsidRPr="00033B62">
              <w:rPr>
                <w:rFonts w:ascii="Times New Roman" w:hAnsi="Times New Roman" w:cs="Times New Roman"/>
                <w:sz w:val="24"/>
                <w:szCs w:val="24"/>
              </w:rPr>
              <w:t xml:space="preserve"> </w:t>
            </w:r>
            <w:r>
              <w:rPr>
                <w:rFonts w:ascii="Times New Roman" w:hAnsi="Times New Roman" w:cs="Times New Roman"/>
                <w:sz w:val="24"/>
                <w:szCs w:val="24"/>
              </w:rPr>
              <w:t>у</w:t>
            </w:r>
            <w:r w:rsidR="00033B62" w:rsidRPr="00033B62">
              <w:rPr>
                <w:rFonts w:ascii="Times New Roman" w:hAnsi="Times New Roman" w:cs="Times New Roman"/>
                <w:sz w:val="24"/>
                <w:szCs w:val="24"/>
              </w:rPr>
              <w:t xml:space="preserve"> </w:t>
            </w:r>
            <w:r>
              <w:rPr>
                <w:rFonts w:ascii="Times New Roman" w:hAnsi="Times New Roman" w:cs="Times New Roman"/>
                <w:sz w:val="24"/>
                <w:szCs w:val="24"/>
              </w:rPr>
              <w:t>цену</w:t>
            </w:r>
            <w:r w:rsidR="00033B62" w:rsidRPr="00033B62">
              <w:rPr>
                <w:rFonts w:ascii="Times New Roman" w:hAnsi="Times New Roman" w:cs="Times New Roman"/>
                <w:sz w:val="24"/>
                <w:szCs w:val="24"/>
              </w:rPr>
              <w:t xml:space="preserve"> (</w:t>
            </w:r>
            <w:r>
              <w:rPr>
                <w:rFonts w:ascii="Times New Roman" w:hAnsi="Times New Roman" w:cs="Times New Roman"/>
                <w:sz w:val="24"/>
                <w:szCs w:val="24"/>
              </w:rPr>
              <w:t>члан</w:t>
            </w:r>
            <w:r w:rsidR="00033B62" w:rsidRPr="00033B62">
              <w:rPr>
                <w:rFonts w:ascii="Times New Roman" w:hAnsi="Times New Roman" w:cs="Times New Roman"/>
                <w:sz w:val="24"/>
                <w:szCs w:val="24"/>
              </w:rPr>
              <w:t xml:space="preserve"> 12. </w:t>
            </w:r>
            <w:r>
              <w:rPr>
                <w:rFonts w:ascii="Times New Roman" w:hAnsi="Times New Roman" w:cs="Times New Roman"/>
                <w:sz w:val="24"/>
                <w:szCs w:val="24"/>
              </w:rPr>
              <w:t>став</w:t>
            </w:r>
            <w:r w:rsidR="00033B62" w:rsidRPr="00033B62">
              <w:rPr>
                <w:rFonts w:ascii="Times New Roman" w:hAnsi="Times New Roman" w:cs="Times New Roman"/>
                <w:sz w:val="24"/>
                <w:szCs w:val="24"/>
              </w:rPr>
              <w:t xml:space="preserve"> 3. </w:t>
            </w:r>
            <w:r>
              <w:rPr>
                <w:rFonts w:ascii="Times New Roman" w:hAnsi="Times New Roman" w:cs="Times New Roman"/>
                <w:sz w:val="24"/>
                <w:szCs w:val="24"/>
              </w:rPr>
              <w:t>Правилника</w:t>
            </w:r>
            <w:r w:rsidR="00033B62" w:rsidRPr="00033B62">
              <w:rPr>
                <w:rFonts w:ascii="Times New Roman" w:hAnsi="Times New Roman" w:cs="Times New Roman"/>
                <w:sz w:val="24"/>
                <w:szCs w:val="24"/>
              </w:rPr>
              <w:t>).</w:t>
            </w:r>
          </w:p>
        </w:tc>
      </w:tr>
    </w:tbl>
    <w:p w14:paraId="0706CDA4" w14:textId="0A3935EF" w:rsidR="00033B62" w:rsidRPr="00033B62" w:rsidRDefault="00033B62" w:rsidP="00033B62">
      <w:pPr>
        <w:jc w:val="both"/>
        <w:rPr>
          <w:rFonts w:ascii="Times New Roman" w:hAnsi="Times New Roman" w:cs="Times New Roman"/>
          <w:b/>
          <w:bCs/>
          <w:sz w:val="24"/>
          <w:szCs w:val="24"/>
          <w:lang w:val="sr-Cyrl-RS"/>
        </w:rPr>
      </w:pPr>
    </w:p>
    <w:p w14:paraId="227EBCA5" w14:textId="53021977" w:rsidR="00E00BAE" w:rsidRPr="00987CDE" w:rsidRDefault="00987CDE" w:rsidP="00987CDE">
      <w:pPr>
        <w:ind w:firstLine="720"/>
        <w:jc w:val="both"/>
        <w:rPr>
          <w:rFonts w:ascii="Times New Roman" w:hAnsi="Times New Roman" w:cs="Times New Roman"/>
          <w:b/>
          <w:bCs/>
          <w:sz w:val="24"/>
          <w:szCs w:val="24"/>
          <w:lang w:val="sr-Cyrl-RS"/>
        </w:rPr>
      </w:pPr>
      <w:r w:rsidRPr="00987CDE">
        <w:rPr>
          <w:rFonts w:ascii="Times New Roman" w:hAnsi="Times New Roman" w:cs="Times New Roman"/>
          <w:b/>
          <w:bCs/>
          <w:sz w:val="24"/>
          <w:szCs w:val="24"/>
          <w:lang w:val="sr-Latn-RS"/>
        </w:rPr>
        <w:t>III</w:t>
      </w:r>
      <w:r w:rsidRPr="00987CDE">
        <w:rPr>
          <w:rFonts w:ascii="Times New Roman" w:hAnsi="Times New Roman" w:cs="Times New Roman"/>
          <w:b/>
          <w:bCs/>
          <w:sz w:val="24"/>
          <w:szCs w:val="24"/>
          <w:lang w:val="sr-Latn-RS"/>
        </w:rPr>
        <w:tab/>
      </w:r>
      <w:r w:rsidR="00A51278" w:rsidRPr="00987CDE">
        <w:rPr>
          <w:rFonts w:ascii="Times New Roman" w:hAnsi="Times New Roman" w:cs="Times New Roman"/>
          <w:b/>
          <w:bCs/>
          <w:sz w:val="24"/>
          <w:szCs w:val="24"/>
          <w:lang w:val="sr-Cyrl-RS"/>
        </w:rPr>
        <w:t>ПОПУЊАВАЊЕ</w:t>
      </w:r>
      <w:r w:rsidR="00E00BAE" w:rsidRPr="00987CDE">
        <w:rPr>
          <w:rFonts w:ascii="Times New Roman" w:hAnsi="Times New Roman" w:cs="Times New Roman"/>
          <w:b/>
          <w:bCs/>
          <w:sz w:val="24"/>
          <w:szCs w:val="24"/>
          <w:lang w:val="sr-Cyrl-RS"/>
        </w:rPr>
        <w:t xml:space="preserve"> </w:t>
      </w:r>
      <w:r w:rsidR="00A51278" w:rsidRPr="00987CDE">
        <w:rPr>
          <w:rFonts w:ascii="Times New Roman" w:hAnsi="Times New Roman" w:cs="Times New Roman"/>
          <w:b/>
          <w:bCs/>
          <w:sz w:val="24"/>
          <w:szCs w:val="24"/>
          <w:lang w:val="sr-Cyrl-RS"/>
        </w:rPr>
        <w:t>И</w:t>
      </w:r>
      <w:r w:rsidR="00E00BAE" w:rsidRPr="00987CDE">
        <w:rPr>
          <w:rFonts w:ascii="Times New Roman" w:hAnsi="Times New Roman" w:cs="Times New Roman"/>
          <w:b/>
          <w:bCs/>
          <w:sz w:val="24"/>
          <w:szCs w:val="24"/>
          <w:lang w:val="sr-Cyrl-RS"/>
        </w:rPr>
        <w:t xml:space="preserve"> </w:t>
      </w:r>
      <w:r w:rsidR="00A51278" w:rsidRPr="00987CDE">
        <w:rPr>
          <w:rFonts w:ascii="Times New Roman" w:hAnsi="Times New Roman" w:cs="Times New Roman"/>
          <w:b/>
          <w:bCs/>
          <w:sz w:val="24"/>
          <w:szCs w:val="24"/>
          <w:lang w:val="sr-Cyrl-RS"/>
        </w:rPr>
        <w:t>УЧИТАВАЊЕ</w:t>
      </w:r>
      <w:r w:rsidR="00E00BAE" w:rsidRPr="00987CDE">
        <w:rPr>
          <w:rFonts w:ascii="Times New Roman" w:hAnsi="Times New Roman" w:cs="Times New Roman"/>
          <w:b/>
          <w:bCs/>
          <w:sz w:val="24"/>
          <w:szCs w:val="24"/>
          <w:lang w:val="sr-Cyrl-RS"/>
        </w:rPr>
        <w:t xml:space="preserve"> </w:t>
      </w:r>
      <w:r w:rsidR="00A51278" w:rsidRPr="00987CDE">
        <w:rPr>
          <w:rFonts w:ascii="Times New Roman" w:hAnsi="Times New Roman" w:cs="Times New Roman"/>
          <w:b/>
          <w:bCs/>
          <w:sz w:val="24"/>
          <w:szCs w:val="24"/>
          <w:lang w:val="sr-Cyrl-RS"/>
        </w:rPr>
        <w:t>ОБРАСЦА</w:t>
      </w:r>
    </w:p>
    <w:p w14:paraId="7317CDCB" w14:textId="77777777" w:rsidR="00E00BAE" w:rsidRPr="00E00BAE" w:rsidRDefault="00E00BAE" w:rsidP="00E00BAE">
      <w:pPr>
        <w:pStyle w:val="ListParagraph"/>
        <w:ind w:left="1080"/>
        <w:jc w:val="both"/>
        <w:rPr>
          <w:rFonts w:ascii="Times New Roman" w:hAnsi="Times New Roman" w:cs="Times New Roman"/>
          <w:b/>
          <w:bCs/>
          <w:sz w:val="24"/>
          <w:szCs w:val="24"/>
          <w:lang w:val="sr-Cyrl-RS"/>
        </w:rPr>
      </w:pPr>
    </w:p>
    <w:p w14:paraId="733EEC5D" w14:textId="2DD95BBC" w:rsidR="00403CCE" w:rsidRPr="00E00BAE" w:rsidRDefault="00A51278" w:rsidP="00E00BAE">
      <w:pPr>
        <w:pStyle w:val="ListParagraph"/>
        <w:numPr>
          <w:ilvl w:val="0"/>
          <w:numId w:val="28"/>
        </w:numPr>
        <w:rPr>
          <w:rFonts w:ascii="Times New Roman" w:hAnsi="Times New Roman" w:cs="Times New Roman"/>
          <w:sz w:val="24"/>
          <w:szCs w:val="24"/>
          <w:lang w:val="sr-Cyrl-RS"/>
        </w:rPr>
      </w:pPr>
      <w:r>
        <w:rPr>
          <w:rFonts w:ascii="Times New Roman" w:hAnsi="Times New Roman" w:cs="Times New Roman"/>
          <w:sz w:val="24"/>
          <w:szCs w:val="24"/>
          <w:lang w:val="sr-Cyrl-RS"/>
        </w:rPr>
        <w:t>Понуђач</w:t>
      </w:r>
      <w:r w:rsidR="00403CCE" w:rsidRPr="00E00BA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попуњава</w:t>
      </w:r>
      <w:r w:rsidR="00403CCE" w:rsidRPr="00E00BA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припремљени</w:t>
      </w:r>
      <w:r w:rsidR="00403CCE" w:rsidRPr="00E00BA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образац</w:t>
      </w:r>
      <w:r w:rsidR="005C6F4D">
        <w:rPr>
          <w:rFonts w:ascii="Times New Roman" w:hAnsi="Times New Roman" w:cs="Times New Roman"/>
          <w:sz w:val="24"/>
          <w:szCs w:val="24"/>
          <w:lang w:val="sr-Cyrl-RS"/>
        </w:rPr>
        <w:t>.</w:t>
      </w:r>
    </w:p>
    <w:tbl>
      <w:tblPr>
        <w:tblStyle w:val="TableGrid"/>
        <w:tblW w:w="0" w:type="auto"/>
        <w:tblLook w:val="04A0" w:firstRow="1" w:lastRow="0" w:firstColumn="1" w:lastColumn="0" w:noHBand="0" w:noVBand="1"/>
      </w:tblPr>
      <w:tblGrid>
        <w:gridCol w:w="9350"/>
      </w:tblGrid>
      <w:tr w:rsidR="00403CCE" w:rsidRPr="00473979" w14:paraId="76CB69A8" w14:textId="77777777" w:rsidTr="002C1407">
        <w:tc>
          <w:tcPr>
            <w:tcW w:w="9350" w:type="dxa"/>
            <w:shd w:val="clear" w:color="auto" w:fill="D9D9D9" w:themeFill="background1" w:themeFillShade="D9"/>
          </w:tcPr>
          <w:p w14:paraId="4FFEA34C" w14:textId="46B131FD" w:rsidR="00403CCE" w:rsidRPr="00E00BAE" w:rsidRDefault="00A51278" w:rsidP="002C1407">
            <w:pPr>
              <w:rPr>
                <w:rFonts w:ascii="Times New Roman" w:hAnsi="Times New Roman" w:cs="Times New Roman"/>
                <w:sz w:val="24"/>
                <w:szCs w:val="24"/>
                <w:lang w:val="sr-Latn-RS"/>
              </w:rPr>
            </w:pPr>
            <w:r>
              <w:rPr>
                <w:rFonts w:ascii="Times New Roman" w:hAnsi="Times New Roman" w:cs="Times New Roman"/>
                <w:sz w:val="24"/>
                <w:szCs w:val="24"/>
                <w:lang w:val="sr-Cyrl-RS"/>
              </w:rPr>
              <w:t>Понуђач</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само</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уноси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тражене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податке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образац</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образац</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потписује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оверава</w:t>
            </w:r>
            <w:r w:rsidR="00E00BAE">
              <w:rPr>
                <w:rFonts w:ascii="Times New Roman" w:hAnsi="Times New Roman" w:cs="Times New Roman"/>
                <w:sz w:val="24"/>
                <w:szCs w:val="24"/>
                <w:lang w:val="sr-Latn-RS"/>
              </w:rPr>
              <w:t>.</w:t>
            </w:r>
          </w:p>
        </w:tc>
      </w:tr>
    </w:tbl>
    <w:p w14:paraId="74A14412" w14:textId="77777777" w:rsidR="00403CCE" w:rsidRPr="00473979" w:rsidRDefault="00403CCE" w:rsidP="00403CCE">
      <w:pPr>
        <w:rPr>
          <w:rFonts w:ascii="Times New Roman" w:hAnsi="Times New Roman" w:cs="Times New Roman"/>
          <w:sz w:val="24"/>
          <w:szCs w:val="24"/>
          <w:lang w:val="sr-Cyrl-RS"/>
        </w:rPr>
      </w:pPr>
    </w:p>
    <w:p w14:paraId="69BD520F" w14:textId="1C500F34" w:rsidR="00403CCE" w:rsidRPr="0040198C" w:rsidRDefault="00A51278" w:rsidP="0040198C">
      <w:pPr>
        <w:pStyle w:val="ListParagraph"/>
        <w:numPr>
          <w:ilvl w:val="0"/>
          <w:numId w:val="28"/>
        </w:numPr>
        <w:rPr>
          <w:rFonts w:ascii="Times New Roman" w:hAnsi="Times New Roman" w:cs="Times New Roman"/>
          <w:sz w:val="24"/>
          <w:szCs w:val="24"/>
          <w:lang w:val="sr-Cyrl-RS"/>
        </w:rPr>
      </w:pPr>
      <w:r w:rsidRPr="0040198C">
        <w:rPr>
          <w:rFonts w:ascii="Times New Roman" w:hAnsi="Times New Roman" w:cs="Times New Roman"/>
          <w:sz w:val="24"/>
          <w:szCs w:val="24"/>
          <w:lang w:val="sr-Cyrl-RS"/>
        </w:rPr>
        <w:t>Понуђач</w:t>
      </w:r>
      <w:r w:rsidR="00403CCE" w:rsidRPr="0040198C">
        <w:rPr>
          <w:rFonts w:ascii="Times New Roman" w:hAnsi="Times New Roman" w:cs="Times New Roman"/>
          <w:sz w:val="24"/>
          <w:szCs w:val="24"/>
          <w:lang w:val="sr-Cyrl-RS"/>
        </w:rPr>
        <w:t xml:space="preserve"> </w:t>
      </w:r>
      <w:r w:rsidRPr="0040198C">
        <w:rPr>
          <w:rFonts w:ascii="Times New Roman" w:hAnsi="Times New Roman" w:cs="Times New Roman"/>
          <w:sz w:val="24"/>
          <w:szCs w:val="24"/>
          <w:lang w:val="sr-Cyrl-RS"/>
        </w:rPr>
        <w:t>попуњен</w:t>
      </w:r>
      <w:r w:rsidR="00403CCE" w:rsidRPr="0040198C">
        <w:rPr>
          <w:rFonts w:ascii="Times New Roman" w:hAnsi="Times New Roman" w:cs="Times New Roman"/>
          <w:sz w:val="24"/>
          <w:szCs w:val="24"/>
          <w:lang w:val="sr-Cyrl-RS"/>
        </w:rPr>
        <w:t xml:space="preserve"> </w:t>
      </w:r>
      <w:r w:rsidRPr="0040198C">
        <w:rPr>
          <w:rFonts w:ascii="Times New Roman" w:hAnsi="Times New Roman" w:cs="Times New Roman"/>
          <w:sz w:val="24"/>
          <w:szCs w:val="24"/>
          <w:lang w:val="sr-Cyrl-RS"/>
        </w:rPr>
        <w:t>образац</w:t>
      </w:r>
      <w:r w:rsidR="00403CCE" w:rsidRPr="0040198C">
        <w:rPr>
          <w:rFonts w:ascii="Times New Roman" w:hAnsi="Times New Roman" w:cs="Times New Roman"/>
          <w:sz w:val="24"/>
          <w:szCs w:val="24"/>
          <w:lang w:val="sr-Cyrl-RS"/>
        </w:rPr>
        <w:t xml:space="preserve"> </w:t>
      </w:r>
      <w:r w:rsidRPr="0040198C">
        <w:rPr>
          <w:rFonts w:ascii="Times New Roman" w:hAnsi="Times New Roman" w:cs="Times New Roman"/>
          <w:sz w:val="24"/>
          <w:szCs w:val="24"/>
          <w:lang w:val="sr-Cyrl-RS"/>
        </w:rPr>
        <w:t>учитава</w:t>
      </w:r>
      <w:r w:rsidR="00403CCE" w:rsidRPr="0040198C">
        <w:rPr>
          <w:rFonts w:ascii="Times New Roman" w:hAnsi="Times New Roman" w:cs="Times New Roman"/>
          <w:sz w:val="24"/>
          <w:szCs w:val="24"/>
          <w:lang w:val="sr-Cyrl-RS"/>
        </w:rPr>
        <w:t xml:space="preserve"> </w:t>
      </w:r>
      <w:r w:rsidRPr="0040198C">
        <w:rPr>
          <w:rFonts w:ascii="Times New Roman" w:hAnsi="Times New Roman" w:cs="Times New Roman"/>
          <w:sz w:val="24"/>
          <w:szCs w:val="24"/>
          <w:lang w:val="sr-Cyrl-RS"/>
        </w:rPr>
        <w:t>у</w:t>
      </w:r>
      <w:r w:rsidR="00403CCE" w:rsidRPr="0040198C">
        <w:rPr>
          <w:rFonts w:ascii="Times New Roman" w:hAnsi="Times New Roman" w:cs="Times New Roman"/>
          <w:sz w:val="24"/>
          <w:szCs w:val="24"/>
          <w:lang w:val="sr-Cyrl-RS"/>
        </w:rPr>
        <w:t xml:space="preserve"> </w:t>
      </w:r>
      <w:r w:rsidRPr="0040198C">
        <w:rPr>
          <w:rFonts w:ascii="Times New Roman" w:hAnsi="Times New Roman" w:cs="Times New Roman"/>
          <w:sz w:val="24"/>
          <w:szCs w:val="24"/>
          <w:lang w:val="sr-Cyrl-RS"/>
        </w:rPr>
        <w:t>оквиру</w:t>
      </w:r>
      <w:r w:rsidR="00403CCE" w:rsidRPr="0040198C">
        <w:rPr>
          <w:rFonts w:ascii="Times New Roman" w:hAnsi="Times New Roman" w:cs="Times New Roman"/>
          <w:sz w:val="24"/>
          <w:szCs w:val="24"/>
          <w:lang w:val="sr-Cyrl-RS"/>
        </w:rPr>
        <w:t xml:space="preserve"> </w:t>
      </w:r>
      <w:r w:rsidRPr="0040198C">
        <w:rPr>
          <w:rFonts w:ascii="Times New Roman" w:hAnsi="Times New Roman" w:cs="Times New Roman"/>
          <w:sz w:val="24"/>
          <w:szCs w:val="24"/>
          <w:lang w:val="sr-Latn-RS"/>
        </w:rPr>
        <w:t>е</w:t>
      </w:r>
      <w:r w:rsidR="00E00BAE" w:rsidRPr="0040198C">
        <w:rPr>
          <w:rFonts w:ascii="Times New Roman" w:hAnsi="Times New Roman" w:cs="Times New Roman"/>
          <w:sz w:val="24"/>
          <w:szCs w:val="24"/>
          <w:lang w:val="sr-Latn-RS"/>
        </w:rPr>
        <w:t>-</w:t>
      </w:r>
      <w:r w:rsidRPr="0040198C">
        <w:rPr>
          <w:rFonts w:ascii="Times New Roman" w:hAnsi="Times New Roman" w:cs="Times New Roman"/>
          <w:sz w:val="24"/>
          <w:szCs w:val="24"/>
          <w:lang w:val="sr-Cyrl-RS"/>
        </w:rPr>
        <w:t>понуде</w:t>
      </w:r>
      <w:r w:rsidR="005C6F4D">
        <w:rPr>
          <w:rFonts w:ascii="Times New Roman" w:hAnsi="Times New Roman" w:cs="Times New Roman"/>
          <w:sz w:val="24"/>
          <w:szCs w:val="24"/>
          <w:lang w:val="sr-Cyrl-RS"/>
        </w:rPr>
        <w:t>.</w:t>
      </w:r>
    </w:p>
    <w:tbl>
      <w:tblPr>
        <w:tblStyle w:val="TableGrid"/>
        <w:tblW w:w="0" w:type="auto"/>
        <w:tblLook w:val="04A0" w:firstRow="1" w:lastRow="0" w:firstColumn="1" w:lastColumn="0" w:noHBand="0" w:noVBand="1"/>
      </w:tblPr>
      <w:tblGrid>
        <w:gridCol w:w="9350"/>
      </w:tblGrid>
      <w:tr w:rsidR="00403CCE" w:rsidRPr="00473979" w14:paraId="2A3F341A" w14:textId="77777777" w:rsidTr="002C1407">
        <w:tc>
          <w:tcPr>
            <w:tcW w:w="9350" w:type="dxa"/>
            <w:shd w:val="clear" w:color="auto" w:fill="D9D9D9" w:themeFill="background1" w:themeFillShade="D9"/>
          </w:tcPr>
          <w:p w14:paraId="1F01FC77" w14:textId="71444696" w:rsidR="00403CCE" w:rsidRPr="00E00BAE" w:rsidRDefault="00A51278" w:rsidP="002C1407">
            <w:pPr>
              <w:rPr>
                <w:rFonts w:ascii="Times New Roman" w:hAnsi="Times New Roman" w:cs="Times New Roman"/>
                <w:sz w:val="24"/>
                <w:szCs w:val="24"/>
                <w:lang w:val="sr-Latn-RS"/>
              </w:rPr>
            </w:pPr>
            <w:r>
              <w:rPr>
                <w:rFonts w:ascii="Times New Roman" w:hAnsi="Times New Roman" w:cs="Times New Roman"/>
                <w:sz w:val="24"/>
                <w:szCs w:val="24"/>
                <w:lang w:val="sr-Cyrl-RS"/>
              </w:rPr>
              <w:t>Понуђач</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мора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скенира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попуњен</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образац</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га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учита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већ</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га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само</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попуњеног</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учитава</w:t>
            </w:r>
            <w:r w:rsidR="00E00BAE">
              <w:rPr>
                <w:rFonts w:ascii="Times New Roman" w:hAnsi="Times New Roman" w:cs="Times New Roman"/>
                <w:sz w:val="24"/>
                <w:szCs w:val="24"/>
                <w:lang w:val="sr-Latn-RS"/>
              </w:rPr>
              <w:t>.</w:t>
            </w:r>
          </w:p>
        </w:tc>
      </w:tr>
    </w:tbl>
    <w:p w14:paraId="41898914" w14:textId="52109BAA" w:rsidR="00E00BAE" w:rsidRPr="00A51278" w:rsidRDefault="00E00BAE" w:rsidP="00A51278">
      <w:pPr>
        <w:jc w:val="both"/>
        <w:rPr>
          <w:rFonts w:ascii="Times New Roman" w:hAnsi="Times New Roman" w:cs="Times New Roman"/>
          <w:sz w:val="24"/>
          <w:szCs w:val="24"/>
          <w:lang w:val="sr-Cyrl-RS"/>
        </w:rPr>
      </w:pPr>
    </w:p>
    <w:p w14:paraId="37289F9F" w14:textId="77777777" w:rsidR="00473979" w:rsidRDefault="00473979" w:rsidP="00473979">
      <w:pPr>
        <w:pStyle w:val="ListParagraph"/>
        <w:rPr>
          <w:lang w:val="sr-Latn-RS"/>
        </w:rPr>
      </w:pPr>
    </w:p>
    <w:p w14:paraId="2C807433" w14:textId="77777777" w:rsidR="00473979" w:rsidRDefault="00473979" w:rsidP="00473979">
      <w:pPr>
        <w:pStyle w:val="ListParagraph"/>
        <w:rPr>
          <w:lang w:val="sr-Latn-RS"/>
        </w:rPr>
      </w:pPr>
    </w:p>
    <w:p w14:paraId="56F68F69" w14:textId="77777777" w:rsidR="00473979" w:rsidRDefault="00473979" w:rsidP="00473979">
      <w:pPr>
        <w:pStyle w:val="ListParagraph"/>
        <w:rPr>
          <w:lang w:val="sr-Latn-RS"/>
        </w:rPr>
      </w:pPr>
    </w:p>
    <w:p w14:paraId="4BE8828A" w14:textId="77777777" w:rsidR="00473979" w:rsidRDefault="00473979" w:rsidP="00473979">
      <w:pPr>
        <w:pStyle w:val="ListParagraph"/>
        <w:rPr>
          <w:lang w:val="sr-Latn-RS"/>
        </w:rPr>
      </w:pPr>
    </w:p>
    <w:p w14:paraId="31E4C858" w14:textId="77777777" w:rsidR="00473979" w:rsidRDefault="00473979" w:rsidP="00473979">
      <w:pPr>
        <w:pStyle w:val="ListParagraph"/>
        <w:rPr>
          <w:lang w:val="sr-Latn-RS"/>
        </w:rPr>
      </w:pPr>
    </w:p>
    <w:p w14:paraId="30E69423" w14:textId="77777777" w:rsidR="00473979" w:rsidRDefault="00473979" w:rsidP="00473979">
      <w:pPr>
        <w:pStyle w:val="ListParagraph"/>
        <w:rPr>
          <w:lang w:val="sr-Latn-RS"/>
        </w:rPr>
      </w:pPr>
    </w:p>
    <w:p w14:paraId="18CDD716" w14:textId="77777777" w:rsidR="00473979" w:rsidRDefault="00473979" w:rsidP="00473979">
      <w:pPr>
        <w:pStyle w:val="ListParagraph"/>
        <w:rPr>
          <w:lang w:val="sr-Latn-RS"/>
        </w:rPr>
      </w:pPr>
    </w:p>
    <w:p w14:paraId="2BC12EB3" w14:textId="77777777" w:rsidR="00473979" w:rsidRDefault="00473979" w:rsidP="00473979">
      <w:pPr>
        <w:pStyle w:val="ListParagraph"/>
        <w:rPr>
          <w:lang w:val="sr-Latn-RS"/>
        </w:rPr>
      </w:pPr>
    </w:p>
    <w:p w14:paraId="2D295C59" w14:textId="77777777" w:rsidR="00473979" w:rsidRDefault="00473979" w:rsidP="00473979">
      <w:pPr>
        <w:pStyle w:val="ListParagraph"/>
        <w:rPr>
          <w:lang w:val="sr-Latn-RS"/>
        </w:rPr>
      </w:pPr>
    </w:p>
    <w:p w14:paraId="26C89B93" w14:textId="77777777" w:rsidR="00473979" w:rsidRDefault="00473979" w:rsidP="00473979">
      <w:pPr>
        <w:pStyle w:val="ListParagraph"/>
        <w:rPr>
          <w:lang w:val="sr-Latn-RS"/>
        </w:rPr>
      </w:pPr>
    </w:p>
    <w:p w14:paraId="790516B0" w14:textId="77777777" w:rsidR="00473979" w:rsidRDefault="00473979" w:rsidP="00473979">
      <w:pPr>
        <w:pStyle w:val="ListParagraph"/>
        <w:rPr>
          <w:lang w:val="sr-Latn-RS"/>
        </w:rPr>
      </w:pPr>
    </w:p>
    <w:p w14:paraId="5344584B" w14:textId="77777777" w:rsidR="00473979" w:rsidRDefault="00473979" w:rsidP="00473979">
      <w:pPr>
        <w:pStyle w:val="ListParagraph"/>
        <w:rPr>
          <w:lang w:val="sr-Latn-RS"/>
        </w:rPr>
      </w:pPr>
    </w:p>
    <w:p w14:paraId="7FFC26E9" w14:textId="77777777" w:rsidR="00473979" w:rsidRDefault="00473979" w:rsidP="00473979">
      <w:pPr>
        <w:pStyle w:val="ListParagraph"/>
        <w:rPr>
          <w:lang w:val="sr-Latn-RS"/>
        </w:rPr>
      </w:pPr>
    </w:p>
    <w:p w14:paraId="076DA78B" w14:textId="77777777" w:rsidR="00473979" w:rsidRDefault="00473979" w:rsidP="00473979">
      <w:pPr>
        <w:pStyle w:val="ListParagraph"/>
        <w:rPr>
          <w:lang w:val="sr-Latn-RS"/>
        </w:rPr>
      </w:pPr>
    </w:p>
    <w:p w14:paraId="14C12C62" w14:textId="77777777" w:rsidR="00473979" w:rsidRDefault="00473979" w:rsidP="00473979">
      <w:pPr>
        <w:pStyle w:val="ListParagraph"/>
        <w:rPr>
          <w:lang w:val="sr-Latn-RS"/>
        </w:rPr>
      </w:pPr>
    </w:p>
    <w:p w14:paraId="51D05782" w14:textId="77777777" w:rsidR="00473979" w:rsidRDefault="00473979" w:rsidP="00473979">
      <w:pPr>
        <w:pStyle w:val="ListParagraph"/>
        <w:rPr>
          <w:lang w:val="sr-Latn-RS"/>
        </w:rPr>
      </w:pPr>
    </w:p>
    <w:p w14:paraId="40BA0100" w14:textId="77777777" w:rsidR="00473979" w:rsidRDefault="00473979" w:rsidP="00473979">
      <w:pPr>
        <w:pStyle w:val="ListParagraph"/>
        <w:rPr>
          <w:lang w:val="sr-Latn-RS"/>
        </w:rPr>
      </w:pPr>
    </w:p>
    <w:p w14:paraId="3AC5309F" w14:textId="77777777" w:rsidR="00473979" w:rsidRDefault="00473979" w:rsidP="00473979">
      <w:pPr>
        <w:pStyle w:val="ListParagraph"/>
        <w:rPr>
          <w:lang w:val="sr-Latn-RS"/>
        </w:rPr>
      </w:pPr>
    </w:p>
    <w:p w14:paraId="39E71283" w14:textId="77777777" w:rsidR="00473979" w:rsidRDefault="00473979" w:rsidP="00473979">
      <w:pPr>
        <w:pStyle w:val="ListParagraph"/>
        <w:rPr>
          <w:lang w:val="sr-Latn-RS"/>
        </w:rPr>
      </w:pPr>
    </w:p>
    <w:p w14:paraId="70BE01C1" w14:textId="77777777" w:rsidR="00473979" w:rsidRDefault="00473979" w:rsidP="00473979">
      <w:pPr>
        <w:pStyle w:val="ListParagraph"/>
        <w:rPr>
          <w:lang w:val="sr-Latn-RS"/>
        </w:rPr>
      </w:pPr>
    </w:p>
    <w:p w14:paraId="445644F8" w14:textId="77777777" w:rsidR="00473979" w:rsidRDefault="00473979" w:rsidP="00473979">
      <w:pPr>
        <w:pStyle w:val="ListParagraph"/>
        <w:rPr>
          <w:lang w:val="sr-Latn-RS"/>
        </w:rPr>
      </w:pPr>
    </w:p>
    <w:p w14:paraId="4C8969B1" w14:textId="7AAAB23C" w:rsidR="00473979" w:rsidRPr="00E00BAE" w:rsidRDefault="00473979" w:rsidP="00E00BAE">
      <w:pPr>
        <w:rPr>
          <w:lang w:val="sr-Latn-RS"/>
        </w:rPr>
      </w:pPr>
    </w:p>
    <w:p w14:paraId="4EA8819E" w14:textId="1644F575" w:rsidR="00403CCE" w:rsidRPr="00473979" w:rsidRDefault="0061535D" w:rsidP="0040198C">
      <w:pPr>
        <w:pStyle w:val="IntenseQuote"/>
        <w:numPr>
          <w:ilvl w:val="0"/>
          <w:numId w:val="13"/>
        </w:numPr>
        <w:rPr>
          <w:rFonts w:ascii="Times New Roman" w:hAnsi="Times New Roman" w:cs="Times New Roman"/>
          <w:sz w:val="24"/>
          <w:szCs w:val="24"/>
          <w:lang w:val="sr-Cyrl-RS"/>
        </w:rPr>
      </w:pPr>
      <w:r w:rsidRPr="00473979">
        <w:rPr>
          <w:rFonts w:ascii="Times New Roman" w:hAnsi="Times New Roman" w:cs="Times New Roman"/>
          <w:sz w:val="24"/>
          <w:szCs w:val="24"/>
          <w:lang w:val="sr-Latn-RS"/>
        </w:rPr>
        <w:lastRenderedPageBreak/>
        <w:t xml:space="preserve"> </w:t>
      </w:r>
      <w:r w:rsidR="00A51278">
        <w:rPr>
          <w:rFonts w:ascii="Times New Roman" w:hAnsi="Times New Roman" w:cs="Times New Roman"/>
          <w:sz w:val="24"/>
          <w:szCs w:val="24"/>
          <w:lang w:val="sr-Cyrl-RS"/>
        </w:rPr>
        <w:t>МОДЕЛ</w:t>
      </w:r>
      <w:r w:rsidRPr="00473979">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УГОВОРА</w:t>
      </w:r>
    </w:p>
    <w:p w14:paraId="31816DD4" w14:textId="77777777" w:rsidR="0061535D" w:rsidRPr="00473979" w:rsidRDefault="0061535D" w:rsidP="00403CCE">
      <w:pPr>
        <w:rPr>
          <w:rFonts w:ascii="Times New Roman" w:hAnsi="Times New Roman" w:cs="Times New Roman"/>
          <w:b/>
          <w:bCs/>
          <w:sz w:val="24"/>
          <w:szCs w:val="24"/>
          <w:lang w:val="sr-Cyrl-RS"/>
        </w:rPr>
      </w:pPr>
    </w:p>
    <w:p w14:paraId="4D5F3947" w14:textId="7933D0BB" w:rsidR="00403CCE" w:rsidRPr="0040198C" w:rsidRDefault="0040198C" w:rsidP="0040198C">
      <w:pPr>
        <w:ind w:firstLine="720"/>
        <w:rPr>
          <w:rFonts w:ascii="Times New Roman" w:hAnsi="Times New Roman" w:cs="Times New Roman"/>
          <w:b/>
          <w:bCs/>
          <w:sz w:val="24"/>
          <w:szCs w:val="24"/>
          <w:lang w:val="sr-Cyrl-RS"/>
        </w:rPr>
      </w:pPr>
      <w:r>
        <w:rPr>
          <w:rFonts w:ascii="Times New Roman" w:hAnsi="Times New Roman" w:cs="Times New Roman"/>
          <w:b/>
          <w:bCs/>
          <w:sz w:val="24"/>
          <w:szCs w:val="24"/>
        </w:rPr>
        <w:t>I</w:t>
      </w:r>
      <w:r>
        <w:rPr>
          <w:rFonts w:ascii="Times New Roman" w:hAnsi="Times New Roman" w:cs="Times New Roman"/>
          <w:b/>
          <w:bCs/>
          <w:sz w:val="24"/>
          <w:szCs w:val="24"/>
        </w:rPr>
        <w:tab/>
      </w:r>
      <w:r w:rsidR="00A51278" w:rsidRPr="0040198C">
        <w:rPr>
          <w:rFonts w:ascii="Times New Roman" w:hAnsi="Times New Roman" w:cs="Times New Roman"/>
          <w:b/>
          <w:bCs/>
          <w:sz w:val="24"/>
          <w:szCs w:val="24"/>
          <w:lang w:val="sr-Cyrl-RS"/>
        </w:rPr>
        <w:t>УВОД</w:t>
      </w:r>
    </w:p>
    <w:p w14:paraId="59253BC6" w14:textId="6D7A0F2E" w:rsidR="00403CCE" w:rsidRPr="00473979" w:rsidRDefault="00A51278" w:rsidP="00403CCE">
      <w:pPr>
        <w:jc w:val="both"/>
        <w:rPr>
          <w:rFonts w:ascii="Times New Roman" w:hAnsi="Times New Roman" w:cs="Times New Roman"/>
          <w:sz w:val="24"/>
          <w:szCs w:val="24"/>
          <w:lang w:val="sr-Cyrl-RS"/>
        </w:rPr>
      </w:pPr>
      <w:r>
        <w:rPr>
          <w:rFonts w:ascii="Times New Roman" w:hAnsi="Times New Roman" w:cs="Times New Roman"/>
          <w:sz w:val="24"/>
          <w:szCs w:val="24"/>
          <w:lang w:val="sr-Cyrl-RS"/>
        </w:rPr>
        <w:t>Модел</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уговора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обавезан</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део</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конкурсне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документације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прописан</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Правилником</w:t>
      </w:r>
      <w:r w:rsidR="00403CCE" w:rsidRPr="00473979">
        <w:rPr>
          <w:rFonts w:ascii="Times New Roman" w:hAnsi="Times New Roman" w:cs="Times New Roman"/>
          <w:sz w:val="24"/>
          <w:szCs w:val="24"/>
          <w:lang w:val="sr-Cyrl-RS"/>
        </w:rPr>
        <w:t>.</w:t>
      </w:r>
    </w:p>
    <w:p w14:paraId="0472F2C0" w14:textId="63B75167" w:rsidR="00403CCE" w:rsidRPr="00473979" w:rsidRDefault="00A51278" w:rsidP="00403CCE">
      <w:pPr>
        <w:jc w:val="both"/>
        <w:rPr>
          <w:rFonts w:ascii="Times New Roman" w:hAnsi="Times New Roman" w:cs="Times New Roman"/>
          <w:sz w:val="24"/>
          <w:szCs w:val="24"/>
          <w:lang w:val="sr-Cyrl-RS"/>
        </w:rPr>
      </w:pPr>
      <w:r>
        <w:rPr>
          <w:rFonts w:ascii="Times New Roman" w:hAnsi="Times New Roman" w:cs="Times New Roman"/>
          <w:sz w:val="24"/>
          <w:szCs w:val="24"/>
          <w:lang w:val="sr-Cyrl-RS"/>
        </w:rPr>
        <w:t>С</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тим</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вези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ове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смернице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помажу</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наручиоцима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модел</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уговора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припреме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00403CCE" w:rsidRPr="00473979">
        <w:rPr>
          <w:rFonts w:ascii="Times New Roman" w:hAnsi="Times New Roman" w:cs="Times New Roman"/>
          <w:sz w:val="24"/>
          <w:szCs w:val="24"/>
          <w:lang w:val="sr-Cyrl-RS"/>
        </w:rPr>
        <w:t xml:space="preserve"> </w:t>
      </w:r>
      <w:r w:rsidR="00544F71">
        <w:rPr>
          <w:rFonts w:ascii="Times New Roman" w:hAnsi="Times New Roman" w:cs="Times New Roman"/>
          <w:sz w:val="24"/>
          <w:szCs w:val="24"/>
          <w:lang w:val="sr-Cyrl-RS"/>
        </w:rPr>
        <w:t>учитају</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свему</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складу</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ЗЈН</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Правилником</w:t>
      </w:r>
      <w:r w:rsidR="00403CCE" w:rsidRPr="00473979">
        <w:rPr>
          <w:rFonts w:ascii="Times New Roman" w:hAnsi="Times New Roman" w:cs="Times New Roman"/>
          <w:sz w:val="24"/>
          <w:szCs w:val="24"/>
          <w:lang w:val="sr-Cyrl-RS"/>
        </w:rPr>
        <w:t>.</w:t>
      </w:r>
    </w:p>
    <w:p w14:paraId="48D75EBB" w14:textId="275EA678" w:rsidR="00403CCE" w:rsidRPr="00473979" w:rsidRDefault="00A51278" w:rsidP="00403CCE">
      <w:pPr>
        <w:jc w:val="both"/>
        <w:rPr>
          <w:rFonts w:ascii="Times New Roman" w:hAnsi="Times New Roman" w:cs="Times New Roman"/>
          <w:sz w:val="24"/>
          <w:szCs w:val="24"/>
          <w:lang w:val="sr-Cyrl-RS"/>
        </w:rPr>
      </w:pPr>
      <w:r>
        <w:rPr>
          <w:rFonts w:ascii="Times New Roman" w:hAnsi="Times New Roman" w:cs="Times New Roman"/>
          <w:sz w:val="24"/>
          <w:szCs w:val="24"/>
          <w:lang w:val="sr-Cyrl-RS"/>
        </w:rPr>
        <w:t>Такође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ове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смернице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дају</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објашњење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начин</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понуђачи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приликом</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припреме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понуда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саглашавају</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садржином</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модела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уговора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наручилац</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предвидео</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као</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саставни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део</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конкурсне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документације</w:t>
      </w:r>
      <w:r w:rsidR="00403CCE" w:rsidRPr="00473979">
        <w:rPr>
          <w:rFonts w:ascii="Times New Roman" w:hAnsi="Times New Roman" w:cs="Times New Roman"/>
          <w:sz w:val="24"/>
          <w:szCs w:val="24"/>
          <w:lang w:val="sr-Cyrl-RS"/>
        </w:rPr>
        <w:t>.</w:t>
      </w:r>
    </w:p>
    <w:p w14:paraId="095A0181" w14:textId="5D8BF19A" w:rsidR="00403CCE" w:rsidRPr="00473979" w:rsidRDefault="00A51278" w:rsidP="00403CCE">
      <w:pPr>
        <w:jc w:val="both"/>
        <w:rPr>
          <w:rFonts w:ascii="Times New Roman" w:hAnsi="Times New Roman" w:cs="Times New Roman"/>
          <w:sz w:val="24"/>
          <w:szCs w:val="24"/>
          <w:lang w:val="sr-Cyrl-RS"/>
        </w:rPr>
      </w:pPr>
      <w:r>
        <w:rPr>
          <w:rFonts w:ascii="Times New Roman" w:hAnsi="Times New Roman" w:cs="Times New Roman"/>
          <w:sz w:val="24"/>
          <w:szCs w:val="24"/>
          <w:lang w:val="sr-Cyrl-RS"/>
        </w:rPr>
        <w:t>Ове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смернице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односе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модел</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оквирног</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споразума</w:t>
      </w:r>
      <w:r w:rsidR="00403CCE" w:rsidRPr="00473979">
        <w:rPr>
          <w:rFonts w:ascii="Times New Roman" w:hAnsi="Times New Roman" w:cs="Times New Roman"/>
          <w:sz w:val="24"/>
          <w:szCs w:val="24"/>
          <w:lang w:val="sr-Cyrl-RS"/>
        </w:rPr>
        <w:t xml:space="preserve">. </w:t>
      </w:r>
    </w:p>
    <w:p w14:paraId="5CF875F9" w14:textId="77777777" w:rsidR="00403CCE" w:rsidRPr="00473979" w:rsidRDefault="00403CCE" w:rsidP="00403CCE">
      <w:pPr>
        <w:jc w:val="both"/>
        <w:rPr>
          <w:rFonts w:ascii="Times New Roman" w:hAnsi="Times New Roman" w:cs="Times New Roman"/>
          <w:sz w:val="24"/>
          <w:szCs w:val="24"/>
          <w:lang w:val="sr-Cyrl-RS"/>
        </w:rPr>
      </w:pPr>
    </w:p>
    <w:p w14:paraId="42D2AF91" w14:textId="69674906" w:rsidR="00403CCE" w:rsidRPr="0040198C" w:rsidRDefault="0040198C" w:rsidP="0040198C">
      <w:pPr>
        <w:ind w:firstLine="720"/>
        <w:jc w:val="both"/>
        <w:rPr>
          <w:rFonts w:ascii="Times New Roman" w:hAnsi="Times New Roman" w:cs="Times New Roman"/>
          <w:b/>
          <w:bCs/>
          <w:sz w:val="24"/>
          <w:szCs w:val="24"/>
          <w:lang w:val="sr-Cyrl-RS"/>
        </w:rPr>
      </w:pPr>
      <w:r>
        <w:rPr>
          <w:rFonts w:ascii="Times New Roman" w:hAnsi="Times New Roman" w:cs="Times New Roman"/>
          <w:b/>
          <w:bCs/>
          <w:sz w:val="24"/>
          <w:szCs w:val="24"/>
        </w:rPr>
        <w:t>II</w:t>
      </w:r>
      <w:r>
        <w:rPr>
          <w:rFonts w:ascii="Times New Roman" w:hAnsi="Times New Roman" w:cs="Times New Roman"/>
          <w:b/>
          <w:bCs/>
          <w:sz w:val="24"/>
          <w:szCs w:val="24"/>
        </w:rPr>
        <w:tab/>
      </w:r>
      <w:r w:rsidR="00A51278" w:rsidRPr="0040198C">
        <w:rPr>
          <w:rFonts w:ascii="Times New Roman" w:hAnsi="Times New Roman" w:cs="Times New Roman"/>
          <w:b/>
          <w:bCs/>
          <w:sz w:val="24"/>
          <w:szCs w:val="24"/>
          <w:lang w:val="sr-Cyrl-RS"/>
        </w:rPr>
        <w:t>ПРИПРЕМА</w:t>
      </w:r>
      <w:r w:rsidR="00403CCE" w:rsidRPr="0040198C">
        <w:rPr>
          <w:rFonts w:ascii="Times New Roman" w:hAnsi="Times New Roman" w:cs="Times New Roman"/>
          <w:b/>
          <w:bCs/>
          <w:sz w:val="24"/>
          <w:szCs w:val="24"/>
          <w:lang w:val="sr-Cyrl-RS"/>
        </w:rPr>
        <w:t xml:space="preserve"> </w:t>
      </w:r>
      <w:r w:rsidR="00A51278" w:rsidRPr="0040198C">
        <w:rPr>
          <w:rFonts w:ascii="Times New Roman" w:hAnsi="Times New Roman" w:cs="Times New Roman"/>
          <w:b/>
          <w:bCs/>
          <w:sz w:val="24"/>
          <w:szCs w:val="24"/>
          <w:lang w:val="sr-Cyrl-RS"/>
        </w:rPr>
        <w:t>И</w:t>
      </w:r>
      <w:r w:rsidR="00403CCE" w:rsidRPr="0040198C">
        <w:rPr>
          <w:rFonts w:ascii="Times New Roman" w:hAnsi="Times New Roman" w:cs="Times New Roman"/>
          <w:b/>
          <w:bCs/>
          <w:sz w:val="24"/>
          <w:szCs w:val="24"/>
          <w:lang w:val="sr-Cyrl-RS"/>
        </w:rPr>
        <w:t xml:space="preserve"> </w:t>
      </w:r>
      <w:r w:rsidR="00A51278" w:rsidRPr="0040198C">
        <w:rPr>
          <w:rFonts w:ascii="Times New Roman" w:hAnsi="Times New Roman" w:cs="Times New Roman"/>
          <w:b/>
          <w:bCs/>
          <w:sz w:val="24"/>
          <w:szCs w:val="24"/>
          <w:lang w:val="sr-Cyrl-RS"/>
        </w:rPr>
        <w:t>ОБЈАВЉИВАЊЕ</w:t>
      </w:r>
      <w:r w:rsidR="00403CCE" w:rsidRPr="0040198C">
        <w:rPr>
          <w:rFonts w:ascii="Times New Roman" w:hAnsi="Times New Roman" w:cs="Times New Roman"/>
          <w:b/>
          <w:bCs/>
          <w:sz w:val="24"/>
          <w:szCs w:val="24"/>
          <w:lang w:val="sr-Cyrl-RS"/>
        </w:rPr>
        <w:t xml:space="preserve"> </w:t>
      </w:r>
      <w:r w:rsidR="00A51278" w:rsidRPr="0040198C">
        <w:rPr>
          <w:rFonts w:ascii="Times New Roman" w:hAnsi="Times New Roman" w:cs="Times New Roman"/>
          <w:b/>
          <w:bCs/>
          <w:sz w:val="24"/>
          <w:szCs w:val="24"/>
          <w:lang w:val="sr-Cyrl-RS"/>
        </w:rPr>
        <w:t>МОДЕЛА</w:t>
      </w:r>
      <w:r w:rsidR="00403CCE" w:rsidRPr="0040198C">
        <w:rPr>
          <w:rFonts w:ascii="Times New Roman" w:hAnsi="Times New Roman" w:cs="Times New Roman"/>
          <w:b/>
          <w:bCs/>
          <w:sz w:val="24"/>
          <w:szCs w:val="24"/>
          <w:lang w:val="sr-Cyrl-RS"/>
        </w:rPr>
        <w:t xml:space="preserve"> </w:t>
      </w:r>
      <w:r w:rsidR="00A51278" w:rsidRPr="0040198C">
        <w:rPr>
          <w:rFonts w:ascii="Times New Roman" w:hAnsi="Times New Roman" w:cs="Times New Roman"/>
          <w:b/>
          <w:bCs/>
          <w:sz w:val="24"/>
          <w:szCs w:val="24"/>
          <w:lang w:val="sr-Cyrl-RS"/>
        </w:rPr>
        <w:t>УГОВОРА</w:t>
      </w:r>
    </w:p>
    <w:p w14:paraId="27A62CE9" w14:textId="77777777" w:rsidR="00E83B15" w:rsidRPr="00473979" w:rsidRDefault="00E83B15" w:rsidP="00E83B15">
      <w:pPr>
        <w:pStyle w:val="ListParagraph"/>
        <w:ind w:left="1080"/>
        <w:jc w:val="both"/>
        <w:rPr>
          <w:rFonts w:ascii="Times New Roman" w:hAnsi="Times New Roman" w:cs="Times New Roman"/>
          <w:b/>
          <w:bCs/>
          <w:sz w:val="24"/>
          <w:szCs w:val="24"/>
          <w:lang w:val="sr-Cyrl-RS"/>
        </w:rPr>
      </w:pPr>
    </w:p>
    <w:p w14:paraId="2D15BB51" w14:textId="0AF38EA5" w:rsidR="00E83B15" w:rsidRDefault="00A51278" w:rsidP="00E83B15">
      <w:pPr>
        <w:pStyle w:val="ListParagraph"/>
        <w:numPr>
          <w:ilvl w:val="0"/>
          <w:numId w:val="2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Наручилац</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припрема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модел</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уговора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свом</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рачунару</w:t>
      </w:r>
      <w:r w:rsidR="00403CCE" w:rsidRPr="00473979">
        <w:rPr>
          <w:rFonts w:ascii="Times New Roman" w:hAnsi="Times New Roman" w:cs="Times New Roman"/>
          <w:sz w:val="24"/>
          <w:szCs w:val="24"/>
          <w:lang w:val="sr-Cyrl-RS"/>
        </w:rPr>
        <w:t>.</w:t>
      </w:r>
    </w:p>
    <w:p w14:paraId="35BFCFA5" w14:textId="77777777" w:rsidR="00E83B15" w:rsidRDefault="00E83B15" w:rsidP="00E83B15">
      <w:pPr>
        <w:pStyle w:val="ListParagraph"/>
        <w:ind w:left="1080"/>
        <w:jc w:val="both"/>
        <w:rPr>
          <w:rFonts w:ascii="Times New Roman" w:hAnsi="Times New Roman" w:cs="Times New Roman"/>
          <w:sz w:val="24"/>
          <w:szCs w:val="24"/>
          <w:lang w:val="sr-Cyrl-RS"/>
        </w:rPr>
      </w:pPr>
    </w:p>
    <w:p w14:paraId="1AAFAC76" w14:textId="38FF6B2D" w:rsidR="00A51278" w:rsidRDefault="00A51278" w:rsidP="00A51278">
      <w:pPr>
        <w:pStyle w:val="ListParagraph"/>
        <w:numPr>
          <w:ilvl w:val="0"/>
          <w:numId w:val="22"/>
        </w:numPr>
        <w:jc w:val="both"/>
        <w:rPr>
          <w:rFonts w:ascii="Times New Roman" w:hAnsi="Times New Roman" w:cs="Times New Roman"/>
          <w:sz w:val="24"/>
          <w:szCs w:val="24"/>
          <w:lang w:val="sr-Cyrl-RS"/>
        </w:rPr>
      </w:pPr>
      <w:r>
        <w:rPr>
          <w:rFonts w:ascii="Times New Roman" w:hAnsi="Times New Roman" w:cs="Times New Roman"/>
          <w:sz w:val="24"/>
          <w:szCs w:val="24"/>
          <w:lang w:val="sr-Latn-RS"/>
        </w:rPr>
        <w:t>М</w:t>
      </w:r>
      <w:r>
        <w:rPr>
          <w:rFonts w:ascii="Times New Roman" w:hAnsi="Times New Roman" w:cs="Times New Roman"/>
          <w:sz w:val="24"/>
          <w:szCs w:val="24"/>
          <w:lang w:val="sr-Cyrl-RS"/>
        </w:rPr>
        <w:t>одел</w:t>
      </w:r>
      <w:r w:rsidR="008E720A" w:rsidRPr="008E720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уговора</w:t>
      </w:r>
      <w:r w:rsidR="008E720A" w:rsidRPr="008E720A">
        <w:rPr>
          <w:rFonts w:ascii="Times New Roman" w:hAnsi="Times New Roman" w:cs="Times New Roman"/>
          <w:sz w:val="24"/>
          <w:szCs w:val="24"/>
          <w:lang w:val="sr-Latn-RS"/>
        </w:rPr>
        <w:t xml:space="preserve">, </w:t>
      </w:r>
      <w:r w:rsidR="008E720A" w:rsidRPr="008E720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w:t>
      </w:r>
      <w:r w:rsidR="008E720A" w:rsidRPr="008E720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је</w:t>
      </w:r>
      <w:r w:rsidR="008E720A" w:rsidRPr="008E720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припремио</w:t>
      </w:r>
      <w:r w:rsidR="008E720A" w:rsidRPr="008E720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w:t>
      </w:r>
      <w:r w:rsidR="008E720A" w:rsidRPr="008E720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свом</w:t>
      </w:r>
      <w:r w:rsidR="008E720A" w:rsidRPr="008E720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рачунару</w:t>
      </w:r>
      <w:r w:rsidR="008E720A" w:rsidRPr="008E720A">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наручилац</w:t>
      </w:r>
      <w:r w:rsidR="008E720A" w:rsidRPr="008E720A">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учитава</w:t>
      </w:r>
      <w:r w:rsidR="008E720A" w:rsidRPr="008E720A">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или</w:t>
      </w:r>
      <w:r w:rsidR="008E720A" w:rsidRPr="008E720A">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у</w:t>
      </w:r>
      <w:r w:rsidR="00403CCE" w:rsidRPr="008E720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оквиру</w:t>
      </w:r>
      <w:r w:rsidR="00403CCE" w:rsidRPr="008E720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корака</w:t>
      </w:r>
      <w:r w:rsidR="008E720A" w:rsidRPr="008E720A">
        <w:rPr>
          <w:rFonts w:ascii="Times New Roman" w:hAnsi="Times New Roman" w:cs="Times New Roman"/>
          <w:sz w:val="24"/>
          <w:szCs w:val="24"/>
          <w:lang w:val="sr-Cyrl-RS"/>
        </w:rPr>
        <w:t xml:space="preserve"> </w:t>
      </w:r>
      <w:ins w:id="6" w:author="Dean Firkelj" w:date="2020-08-09T00:01:00Z">
        <w:r w:rsidR="008E720A" w:rsidRPr="008E720A">
          <w:rPr>
            <w:rFonts w:ascii="Times New Roman" w:hAnsi="Times New Roman" w:cs="Times New Roman"/>
            <w:sz w:val="24"/>
            <w:szCs w:val="24"/>
            <w:lang w:val="hr-HR"/>
          </w:rPr>
          <w:t>„</w:t>
        </w:r>
      </w:ins>
      <w:r>
        <w:rPr>
          <w:rFonts w:ascii="Times New Roman" w:hAnsi="Times New Roman" w:cs="Times New Roman"/>
          <w:sz w:val="24"/>
          <w:szCs w:val="24"/>
          <w:lang w:val="hr-HR"/>
        </w:rPr>
        <w:t>Конкурсна</w:t>
      </w:r>
      <w:ins w:id="7" w:author="Dean Firkelj" w:date="2020-08-09T00:01:00Z">
        <w:r w:rsidR="008E720A" w:rsidRPr="008E720A">
          <w:rPr>
            <w:rFonts w:ascii="Times New Roman" w:hAnsi="Times New Roman" w:cs="Times New Roman"/>
            <w:sz w:val="24"/>
            <w:szCs w:val="24"/>
            <w:lang w:val="hr-HR"/>
          </w:rPr>
          <w:t xml:space="preserve"> </w:t>
        </w:r>
      </w:ins>
      <w:r>
        <w:rPr>
          <w:rFonts w:ascii="Times New Roman" w:hAnsi="Times New Roman" w:cs="Times New Roman"/>
          <w:sz w:val="24"/>
          <w:szCs w:val="24"/>
          <w:lang w:val="hr-HR"/>
        </w:rPr>
        <w:t>документација</w:t>
      </w:r>
      <w:r w:rsidR="008E720A" w:rsidRPr="008E720A">
        <w:rPr>
          <w:rFonts w:ascii="Times New Roman" w:hAnsi="Times New Roman" w:cs="Times New Roman"/>
          <w:sz w:val="24"/>
          <w:szCs w:val="24"/>
          <w:lang w:val="hr-HR"/>
        </w:rPr>
        <w:t>“</w:t>
      </w:r>
      <w:r w:rsidR="008E720A">
        <w:rPr>
          <w:rFonts w:ascii="Times New Roman" w:hAnsi="Times New Roman" w:cs="Times New Roman"/>
          <w:sz w:val="24"/>
          <w:szCs w:val="24"/>
          <w:lang w:val="hr-HR"/>
        </w:rPr>
        <w:t xml:space="preserve"> </w:t>
      </w:r>
      <w:r>
        <w:rPr>
          <w:rFonts w:ascii="Times New Roman" w:hAnsi="Times New Roman" w:cs="Times New Roman"/>
          <w:sz w:val="24"/>
          <w:szCs w:val="24"/>
          <w:lang w:val="hr-HR"/>
        </w:rPr>
        <w:t>на</w:t>
      </w:r>
      <w:r w:rsidR="008E720A">
        <w:rPr>
          <w:rFonts w:ascii="Times New Roman" w:hAnsi="Times New Roman" w:cs="Times New Roman"/>
          <w:sz w:val="24"/>
          <w:szCs w:val="24"/>
          <w:lang w:val="hr-HR"/>
        </w:rPr>
        <w:t xml:space="preserve"> </w:t>
      </w:r>
      <w:r>
        <w:rPr>
          <w:rFonts w:ascii="Times New Roman" w:hAnsi="Times New Roman" w:cs="Times New Roman"/>
          <w:sz w:val="24"/>
          <w:szCs w:val="24"/>
          <w:lang w:val="hr-HR"/>
        </w:rPr>
        <w:t>нивоу</w:t>
      </w:r>
      <w:r w:rsidR="008E720A">
        <w:rPr>
          <w:rFonts w:ascii="Times New Roman" w:hAnsi="Times New Roman" w:cs="Times New Roman"/>
          <w:sz w:val="24"/>
          <w:szCs w:val="24"/>
          <w:lang w:val="hr-HR"/>
        </w:rPr>
        <w:t xml:space="preserve"> </w:t>
      </w:r>
      <w:r>
        <w:rPr>
          <w:rFonts w:ascii="Times New Roman" w:hAnsi="Times New Roman" w:cs="Times New Roman"/>
          <w:sz w:val="24"/>
          <w:szCs w:val="24"/>
          <w:lang w:val="hr-HR"/>
        </w:rPr>
        <w:t>целокупног</w:t>
      </w:r>
      <w:r w:rsidR="008E720A" w:rsidRPr="008E720A">
        <w:rPr>
          <w:rFonts w:ascii="Times New Roman" w:hAnsi="Times New Roman" w:cs="Times New Roman"/>
          <w:sz w:val="24"/>
          <w:szCs w:val="24"/>
          <w:lang w:val="hr-HR"/>
        </w:rPr>
        <w:t xml:space="preserve"> </w:t>
      </w:r>
      <w:r>
        <w:rPr>
          <w:rFonts w:ascii="Times New Roman" w:hAnsi="Times New Roman" w:cs="Times New Roman"/>
          <w:sz w:val="24"/>
          <w:szCs w:val="24"/>
          <w:lang w:val="hr-HR"/>
        </w:rPr>
        <w:t>поступка</w:t>
      </w:r>
      <w:r w:rsidR="008E720A" w:rsidRPr="008E720A">
        <w:rPr>
          <w:rFonts w:ascii="Times New Roman" w:hAnsi="Times New Roman" w:cs="Times New Roman"/>
          <w:sz w:val="24"/>
          <w:szCs w:val="24"/>
          <w:lang w:val="hr-HR"/>
        </w:rPr>
        <w:t xml:space="preserve"> </w:t>
      </w:r>
      <w:r>
        <w:rPr>
          <w:rFonts w:ascii="Times New Roman" w:hAnsi="Times New Roman" w:cs="Times New Roman"/>
          <w:sz w:val="24"/>
          <w:szCs w:val="24"/>
          <w:lang w:val="hr-HR"/>
        </w:rPr>
        <w:t>или</w:t>
      </w:r>
      <w:r w:rsidR="008E720A" w:rsidRPr="008E720A">
        <w:rPr>
          <w:rFonts w:ascii="Times New Roman" w:hAnsi="Times New Roman" w:cs="Times New Roman"/>
          <w:sz w:val="24"/>
          <w:szCs w:val="24"/>
          <w:lang w:val="hr-HR"/>
        </w:rPr>
        <w:t xml:space="preserve"> </w:t>
      </w:r>
      <w:r w:rsidR="008E720A" w:rsidRPr="008E720A">
        <w:rPr>
          <w:rFonts w:ascii="Times New Roman" w:hAnsi="Times New Roman" w:cs="Times New Roman"/>
          <w:sz w:val="24"/>
          <w:szCs w:val="24"/>
          <w:lang w:val="sr-Cyrl-RS"/>
        </w:rPr>
        <w:t xml:space="preserve"> </w:t>
      </w:r>
      <w:r>
        <w:rPr>
          <w:rFonts w:ascii="Times New Roman" w:hAnsi="Times New Roman" w:cs="Times New Roman"/>
          <w:sz w:val="24"/>
          <w:szCs w:val="24"/>
          <w:lang w:val="sr-Latn-RS"/>
        </w:rPr>
        <w:t>у</w:t>
      </w:r>
      <w:r w:rsidR="008E720A" w:rsidRPr="008E720A">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оквиру</w:t>
      </w:r>
      <w:r w:rsidR="008E720A" w:rsidRPr="008E720A">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корака</w:t>
      </w:r>
      <w:r w:rsidR="008E720A" w:rsidRPr="008E720A">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под</w:t>
      </w:r>
      <w:r w:rsidR="00403CCE" w:rsidRPr="008E720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називом</w:t>
      </w:r>
      <w:r w:rsidR="00403CCE" w:rsidRPr="008E720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Документи</w:t>
      </w:r>
      <w:r w:rsidR="00403CCE" w:rsidRPr="008E720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предмета</w:t>
      </w:r>
      <w:r w:rsidR="00403CCE" w:rsidRPr="008E720A">
        <w:rPr>
          <w:rFonts w:ascii="Times New Roman" w:hAnsi="Times New Roman" w:cs="Times New Roman"/>
          <w:sz w:val="24"/>
          <w:szCs w:val="24"/>
          <w:lang w:val="sr-Cyrl-RS"/>
        </w:rPr>
        <w:t>/</w:t>
      </w:r>
      <w:r>
        <w:rPr>
          <w:rFonts w:ascii="Times New Roman" w:hAnsi="Times New Roman" w:cs="Times New Roman"/>
          <w:sz w:val="24"/>
          <w:szCs w:val="24"/>
          <w:lang w:val="sr-Cyrl-RS"/>
        </w:rPr>
        <w:t>партије</w:t>
      </w:r>
      <w:r w:rsidR="008E720A">
        <w:rPr>
          <w:rFonts w:ascii="Times New Roman" w:hAnsi="Times New Roman" w:cs="Times New Roman"/>
          <w:sz w:val="24"/>
          <w:szCs w:val="24"/>
          <w:lang w:val="sr-Cyrl-RS"/>
        </w:rPr>
        <w:t xml:space="preserve">“. </w:t>
      </w:r>
    </w:p>
    <w:p w14:paraId="39BF8114" w14:textId="50F49FB3" w:rsidR="00A51278" w:rsidRPr="00A51278" w:rsidRDefault="00A51278" w:rsidP="00A51278">
      <w:pPr>
        <w:jc w:val="both"/>
        <w:rPr>
          <w:rFonts w:ascii="Times New Roman" w:hAnsi="Times New Roman" w:cs="Times New Roman"/>
          <w:sz w:val="24"/>
          <w:szCs w:val="24"/>
          <w:lang w:val="sr-Cyrl-RS"/>
        </w:rPr>
      </w:pPr>
    </w:p>
    <w:p w14:paraId="53AE4B78" w14:textId="6168A895" w:rsidR="00E83B15" w:rsidRPr="00E83B15" w:rsidRDefault="00A51278" w:rsidP="00E83B15">
      <w:pPr>
        <w:pStyle w:val="ListParagraph"/>
        <w:numPr>
          <w:ilvl w:val="0"/>
          <w:numId w:val="2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Приликом</w:t>
      </w:r>
      <w:r w:rsidR="00403CCE"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припреме</w:t>
      </w:r>
      <w:r w:rsidR="00403CCE"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поступка</w:t>
      </w:r>
      <w:r w:rsidR="00403CCE"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јавне</w:t>
      </w:r>
      <w:r w:rsidR="00403CCE"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набавке</w:t>
      </w:r>
      <w:r w:rsidR="00403CCE"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03CCE"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делу</w:t>
      </w:r>
      <w:r w:rsidR="00403CCE"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под</w:t>
      </w:r>
      <w:r w:rsidR="00403CCE"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називом</w:t>
      </w:r>
      <w:r w:rsidR="00403CCE"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Документи</w:t>
      </w:r>
      <w:r w:rsidR="00403CCE"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w:t>
      </w:r>
      <w:r w:rsidR="00403CCE"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се</w:t>
      </w:r>
      <w:r w:rsidR="00403CCE"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захтевају</w:t>
      </w:r>
      <w:r w:rsidR="00403CCE"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03CCE"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понуди</w:t>
      </w:r>
      <w:r w:rsidR="00403CCE" w:rsidRPr="00E83B15">
        <w:rPr>
          <w:rFonts w:ascii="Times New Roman" w:hAnsi="Times New Roman" w:cs="Times New Roman"/>
          <w:sz w:val="24"/>
          <w:szCs w:val="24"/>
          <w:lang w:val="sr-Cyrl-RS"/>
        </w:rPr>
        <w:t>/</w:t>
      </w:r>
      <w:r>
        <w:rPr>
          <w:rFonts w:ascii="Times New Roman" w:hAnsi="Times New Roman" w:cs="Times New Roman"/>
          <w:sz w:val="24"/>
          <w:szCs w:val="24"/>
          <w:lang w:val="sr-Cyrl-RS"/>
        </w:rPr>
        <w:t>пријави</w:t>
      </w:r>
      <w:r w:rsidR="00403CCE" w:rsidRPr="00E83B15">
        <w:rPr>
          <w:rFonts w:ascii="Times New Roman" w:hAnsi="Times New Roman" w:cs="Times New Roman"/>
          <w:sz w:val="24"/>
          <w:szCs w:val="24"/>
          <w:lang w:val="sr-Cyrl-RS"/>
        </w:rPr>
        <w:t xml:space="preserve">“, </w:t>
      </w:r>
      <w:r>
        <w:rPr>
          <w:rFonts w:ascii="Times New Roman" w:hAnsi="Times New Roman" w:cs="Times New Roman"/>
          <w:b/>
          <w:bCs/>
          <w:sz w:val="24"/>
          <w:szCs w:val="24"/>
          <w:lang w:val="sr-Cyrl-RS"/>
        </w:rPr>
        <w:t>наручилац</w:t>
      </w:r>
      <w:r w:rsidR="00403CCE" w:rsidRPr="00E83B15">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sr-Cyrl-RS"/>
        </w:rPr>
        <w:t>означава</w:t>
      </w:r>
      <w:r w:rsidR="00403CCE" w:rsidRPr="00E83B15">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sr-Cyrl-RS"/>
        </w:rPr>
        <w:t>модел</w:t>
      </w:r>
      <w:r w:rsidR="00403CCE" w:rsidRPr="00E83B15">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sr-Cyrl-RS"/>
        </w:rPr>
        <w:t>уговора</w:t>
      </w:r>
      <w:r w:rsidR="00403CCE" w:rsidRPr="00E83B15">
        <w:rPr>
          <w:rFonts w:ascii="Times New Roman" w:hAnsi="Times New Roman" w:cs="Times New Roman"/>
          <w:b/>
          <w:bCs/>
          <w:sz w:val="24"/>
          <w:szCs w:val="24"/>
          <w:lang w:val="hr-HR"/>
        </w:rPr>
        <w:t xml:space="preserve"> </w:t>
      </w:r>
      <w:r>
        <w:rPr>
          <w:rFonts w:ascii="Times New Roman" w:hAnsi="Times New Roman" w:cs="Times New Roman"/>
          <w:b/>
          <w:bCs/>
          <w:sz w:val="24"/>
          <w:szCs w:val="24"/>
          <w:lang w:val="hr-HR"/>
        </w:rPr>
        <w:t>само</w:t>
      </w:r>
      <w:r w:rsidR="00403CCE" w:rsidRPr="00E83B15">
        <w:rPr>
          <w:rFonts w:ascii="Times New Roman" w:hAnsi="Times New Roman" w:cs="Times New Roman"/>
          <w:b/>
          <w:bCs/>
          <w:sz w:val="24"/>
          <w:szCs w:val="24"/>
          <w:lang w:val="hr-HR"/>
        </w:rPr>
        <w:t xml:space="preserve"> </w:t>
      </w:r>
      <w:r>
        <w:rPr>
          <w:rFonts w:ascii="Times New Roman" w:hAnsi="Times New Roman" w:cs="Times New Roman"/>
          <w:b/>
          <w:bCs/>
          <w:sz w:val="24"/>
          <w:szCs w:val="24"/>
          <w:lang w:val="hr-HR"/>
        </w:rPr>
        <w:t>ако</w:t>
      </w:r>
      <w:r w:rsidR="00403CCE" w:rsidRPr="00E83B15">
        <w:rPr>
          <w:rFonts w:ascii="Times New Roman" w:hAnsi="Times New Roman" w:cs="Times New Roman"/>
          <w:b/>
          <w:bCs/>
          <w:sz w:val="24"/>
          <w:szCs w:val="24"/>
          <w:lang w:val="hr-HR"/>
        </w:rPr>
        <w:t xml:space="preserve"> </w:t>
      </w:r>
      <w:r>
        <w:rPr>
          <w:rFonts w:ascii="Times New Roman" w:hAnsi="Times New Roman" w:cs="Times New Roman"/>
          <w:b/>
          <w:bCs/>
          <w:sz w:val="24"/>
          <w:szCs w:val="24"/>
          <w:lang w:val="hr-HR"/>
        </w:rPr>
        <w:t>је</w:t>
      </w:r>
      <w:r w:rsidR="00403CCE" w:rsidRPr="00E83B15">
        <w:rPr>
          <w:rFonts w:ascii="Times New Roman" w:hAnsi="Times New Roman" w:cs="Times New Roman"/>
          <w:b/>
          <w:bCs/>
          <w:sz w:val="24"/>
          <w:szCs w:val="24"/>
          <w:lang w:val="hr-HR"/>
        </w:rPr>
        <w:t xml:space="preserve"> </w:t>
      </w:r>
      <w:r>
        <w:rPr>
          <w:rFonts w:ascii="Times New Roman" w:hAnsi="Times New Roman" w:cs="Times New Roman"/>
          <w:b/>
          <w:bCs/>
          <w:sz w:val="24"/>
          <w:szCs w:val="24"/>
          <w:lang w:val="hr-HR"/>
        </w:rPr>
        <w:t>потребно</w:t>
      </w:r>
      <w:r w:rsidR="00403CCE" w:rsidRPr="00E83B15">
        <w:rPr>
          <w:rFonts w:ascii="Times New Roman" w:hAnsi="Times New Roman" w:cs="Times New Roman"/>
          <w:b/>
          <w:bCs/>
          <w:sz w:val="24"/>
          <w:szCs w:val="24"/>
          <w:lang w:val="hr-HR"/>
        </w:rPr>
        <w:t xml:space="preserve"> </w:t>
      </w:r>
      <w:r>
        <w:rPr>
          <w:rFonts w:ascii="Times New Roman" w:hAnsi="Times New Roman" w:cs="Times New Roman"/>
          <w:b/>
          <w:bCs/>
          <w:sz w:val="24"/>
          <w:szCs w:val="24"/>
          <w:lang w:val="hr-HR"/>
        </w:rPr>
        <w:t>да</w:t>
      </w:r>
      <w:r w:rsidR="00403CCE" w:rsidRPr="00E83B15">
        <w:rPr>
          <w:rFonts w:ascii="Times New Roman" w:hAnsi="Times New Roman" w:cs="Times New Roman"/>
          <w:b/>
          <w:bCs/>
          <w:sz w:val="24"/>
          <w:szCs w:val="24"/>
          <w:lang w:val="hr-HR"/>
        </w:rPr>
        <w:t xml:space="preserve"> </w:t>
      </w:r>
      <w:r>
        <w:rPr>
          <w:rFonts w:ascii="Times New Roman" w:hAnsi="Times New Roman" w:cs="Times New Roman"/>
          <w:b/>
          <w:bCs/>
          <w:sz w:val="24"/>
          <w:szCs w:val="24"/>
          <w:lang w:val="hr-HR"/>
        </w:rPr>
        <w:t>понуђачи</w:t>
      </w:r>
      <w:r w:rsidR="00403CCE" w:rsidRPr="00E83B15">
        <w:rPr>
          <w:rFonts w:ascii="Times New Roman" w:hAnsi="Times New Roman" w:cs="Times New Roman"/>
          <w:b/>
          <w:bCs/>
          <w:sz w:val="24"/>
          <w:szCs w:val="24"/>
          <w:lang w:val="hr-HR"/>
        </w:rPr>
        <w:t xml:space="preserve"> </w:t>
      </w:r>
      <w:r>
        <w:rPr>
          <w:rFonts w:ascii="Times New Roman" w:hAnsi="Times New Roman" w:cs="Times New Roman"/>
          <w:b/>
          <w:bCs/>
          <w:sz w:val="24"/>
          <w:szCs w:val="24"/>
          <w:lang w:val="hr-HR"/>
        </w:rPr>
        <w:t>попуне</w:t>
      </w:r>
      <w:r w:rsidR="00403CCE" w:rsidRPr="00E83B15">
        <w:rPr>
          <w:rFonts w:ascii="Times New Roman" w:hAnsi="Times New Roman" w:cs="Times New Roman"/>
          <w:b/>
          <w:bCs/>
          <w:sz w:val="24"/>
          <w:szCs w:val="24"/>
          <w:lang w:val="hr-HR"/>
        </w:rPr>
        <w:t xml:space="preserve"> </w:t>
      </w:r>
      <w:r>
        <w:rPr>
          <w:rFonts w:ascii="Times New Roman" w:hAnsi="Times New Roman" w:cs="Times New Roman"/>
          <w:b/>
          <w:bCs/>
          <w:sz w:val="24"/>
          <w:szCs w:val="24"/>
          <w:lang w:val="hr-HR"/>
        </w:rPr>
        <w:t>модел</w:t>
      </w:r>
      <w:r w:rsidR="00403CCE" w:rsidRPr="00E83B15">
        <w:rPr>
          <w:rFonts w:ascii="Times New Roman" w:hAnsi="Times New Roman" w:cs="Times New Roman"/>
          <w:b/>
          <w:bCs/>
          <w:sz w:val="24"/>
          <w:szCs w:val="24"/>
          <w:lang w:val="hr-HR"/>
        </w:rPr>
        <w:t xml:space="preserve"> </w:t>
      </w:r>
      <w:r>
        <w:rPr>
          <w:rFonts w:ascii="Times New Roman" w:hAnsi="Times New Roman" w:cs="Times New Roman"/>
          <w:b/>
          <w:bCs/>
          <w:sz w:val="24"/>
          <w:szCs w:val="24"/>
          <w:lang w:val="hr-HR"/>
        </w:rPr>
        <w:t>уговора</w:t>
      </w:r>
      <w:r w:rsidR="00403CCE" w:rsidRPr="00E83B15">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sr-Cyrl-RS"/>
        </w:rPr>
        <w:t>након</w:t>
      </w:r>
      <w:r w:rsidR="00403CCE" w:rsidRPr="00E83B15">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sr-Cyrl-RS"/>
        </w:rPr>
        <w:t>чега</w:t>
      </w:r>
      <w:r w:rsidR="00403CCE" w:rsidRPr="00E83B15">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sr-Cyrl-RS"/>
        </w:rPr>
        <w:t>га</w:t>
      </w:r>
      <w:r w:rsidR="00403CCE" w:rsidRPr="00E83B15">
        <w:rPr>
          <w:rFonts w:ascii="Times New Roman" w:hAnsi="Times New Roman" w:cs="Times New Roman"/>
          <w:b/>
          <w:bCs/>
          <w:sz w:val="24"/>
          <w:szCs w:val="24"/>
          <w:lang w:val="sr-Cyrl-RS"/>
        </w:rPr>
        <w:t xml:space="preserve"> </w:t>
      </w:r>
      <w:r w:rsidR="00544F71">
        <w:rPr>
          <w:rFonts w:ascii="Times New Roman" w:hAnsi="Times New Roman" w:cs="Times New Roman"/>
          <w:b/>
          <w:bCs/>
          <w:sz w:val="24"/>
          <w:szCs w:val="24"/>
          <w:lang w:val="sr-Cyrl-RS"/>
        </w:rPr>
        <w:t xml:space="preserve">понуђачи </w:t>
      </w:r>
      <w:r>
        <w:rPr>
          <w:rFonts w:ascii="Times New Roman" w:hAnsi="Times New Roman" w:cs="Times New Roman"/>
          <w:b/>
          <w:bCs/>
          <w:sz w:val="24"/>
          <w:szCs w:val="24"/>
          <w:lang w:val="sr-Cyrl-RS"/>
        </w:rPr>
        <w:t>учитавају</w:t>
      </w:r>
      <w:r w:rsidR="00403CCE" w:rsidRPr="00E83B15">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sr-Cyrl-RS"/>
        </w:rPr>
        <w:t>у</w:t>
      </w:r>
      <w:r w:rsidR="00403CCE" w:rsidRPr="00E83B15">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sr-Cyrl-RS"/>
        </w:rPr>
        <w:t>оквиру</w:t>
      </w:r>
      <w:r w:rsidR="00403CCE" w:rsidRPr="00E83B15">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sr-Cyrl-RS"/>
        </w:rPr>
        <w:t>своје</w:t>
      </w:r>
      <w:r w:rsidR="00403CCE" w:rsidRPr="00E83B15">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sr-Cyrl-RS"/>
        </w:rPr>
        <w:t>е</w:t>
      </w:r>
      <w:r w:rsidR="00403CCE" w:rsidRPr="00E83B15">
        <w:rPr>
          <w:rFonts w:ascii="Times New Roman" w:hAnsi="Times New Roman" w:cs="Times New Roman"/>
          <w:b/>
          <w:bCs/>
          <w:sz w:val="24"/>
          <w:szCs w:val="24"/>
          <w:lang w:val="sr-Cyrl-RS"/>
        </w:rPr>
        <w:t>-</w:t>
      </w:r>
      <w:r>
        <w:rPr>
          <w:rFonts w:ascii="Times New Roman" w:hAnsi="Times New Roman" w:cs="Times New Roman"/>
          <w:b/>
          <w:bCs/>
          <w:sz w:val="24"/>
          <w:szCs w:val="24"/>
          <w:lang w:val="sr-Cyrl-RS"/>
        </w:rPr>
        <w:t>понуде</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односно</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ако</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постоје</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подаци</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у</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моделу</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уговора</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за</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које</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наручилац</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очекује</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да</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их</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понуђач</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sr-Cyrl-RS"/>
        </w:rPr>
        <w:t>попуни</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а</w:t>
      </w:r>
      <w:r w:rsidR="00403CCE" w:rsidRPr="00E83B15">
        <w:rPr>
          <w:rFonts w:ascii="Times New Roman" w:hAnsi="Times New Roman" w:cs="Times New Roman"/>
          <w:sz w:val="24"/>
          <w:szCs w:val="24"/>
          <w:lang w:val="hr-HR"/>
        </w:rPr>
        <w:t xml:space="preserve"> </w:t>
      </w:r>
      <w:r>
        <w:rPr>
          <w:rFonts w:ascii="Times New Roman" w:hAnsi="Times New Roman" w:cs="Times New Roman"/>
          <w:b/>
          <w:bCs/>
          <w:sz w:val="24"/>
          <w:szCs w:val="24"/>
          <w:lang w:val="hr-HR"/>
        </w:rPr>
        <w:t>који</w:t>
      </w:r>
      <w:r w:rsidR="00403CCE" w:rsidRPr="00E83B15">
        <w:rPr>
          <w:rFonts w:ascii="Times New Roman" w:hAnsi="Times New Roman" w:cs="Times New Roman"/>
          <w:b/>
          <w:bCs/>
          <w:sz w:val="24"/>
          <w:szCs w:val="24"/>
          <w:lang w:val="hr-HR"/>
        </w:rPr>
        <w:t xml:space="preserve"> </w:t>
      </w:r>
      <w:r>
        <w:rPr>
          <w:rFonts w:ascii="Times New Roman" w:hAnsi="Times New Roman" w:cs="Times New Roman"/>
          <w:b/>
          <w:bCs/>
          <w:sz w:val="24"/>
          <w:szCs w:val="24"/>
          <w:lang w:val="hr-HR"/>
        </w:rPr>
        <w:t>неће</w:t>
      </w:r>
      <w:r w:rsidR="00403CCE" w:rsidRPr="00E83B15">
        <w:rPr>
          <w:rFonts w:ascii="Times New Roman" w:hAnsi="Times New Roman" w:cs="Times New Roman"/>
          <w:b/>
          <w:bCs/>
          <w:sz w:val="24"/>
          <w:szCs w:val="24"/>
          <w:lang w:val="hr-HR"/>
        </w:rPr>
        <w:t xml:space="preserve"> </w:t>
      </w:r>
      <w:r>
        <w:rPr>
          <w:rFonts w:ascii="Times New Roman" w:hAnsi="Times New Roman" w:cs="Times New Roman"/>
          <w:b/>
          <w:bCs/>
          <w:sz w:val="24"/>
          <w:szCs w:val="24"/>
          <w:lang w:val="sr-Cyrl-RS"/>
        </w:rPr>
        <w:t>бити</w:t>
      </w:r>
      <w:r w:rsidR="00403CCE" w:rsidRPr="00E83B15">
        <w:rPr>
          <w:rFonts w:ascii="Times New Roman" w:hAnsi="Times New Roman" w:cs="Times New Roman"/>
          <w:b/>
          <w:bCs/>
          <w:sz w:val="24"/>
          <w:szCs w:val="24"/>
          <w:lang w:val="hr-HR"/>
        </w:rPr>
        <w:t xml:space="preserve"> </w:t>
      </w:r>
      <w:r>
        <w:rPr>
          <w:rFonts w:ascii="Times New Roman" w:hAnsi="Times New Roman" w:cs="Times New Roman"/>
          <w:b/>
          <w:bCs/>
          <w:sz w:val="24"/>
          <w:szCs w:val="24"/>
          <w:lang w:val="hr-HR"/>
        </w:rPr>
        <w:t>садржани</w:t>
      </w:r>
      <w:r w:rsidR="00403CCE" w:rsidRPr="00E83B15">
        <w:rPr>
          <w:rFonts w:ascii="Times New Roman" w:hAnsi="Times New Roman" w:cs="Times New Roman"/>
          <w:b/>
          <w:bCs/>
          <w:sz w:val="24"/>
          <w:szCs w:val="24"/>
          <w:lang w:val="hr-HR"/>
        </w:rPr>
        <w:t xml:space="preserve"> </w:t>
      </w:r>
      <w:r>
        <w:rPr>
          <w:rFonts w:ascii="Times New Roman" w:hAnsi="Times New Roman" w:cs="Times New Roman"/>
          <w:b/>
          <w:bCs/>
          <w:sz w:val="24"/>
          <w:szCs w:val="24"/>
          <w:lang w:val="hr-HR"/>
        </w:rPr>
        <w:t>у</w:t>
      </w:r>
      <w:r w:rsidR="00403CCE" w:rsidRPr="00E83B15">
        <w:rPr>
          <w:rFonts w:ascii="Times New Roman" w:hAnsi="Times New Roman" w:cs="Times New Roman"/>
          <w:b/>
          <w:bCs/>
          <w:sz w:val="24"/>
          <w:szCs w:val="24"/>
          <w:lang w:val="hr-HR"/>
        </w:rPr>
        <w:t xml:space="preserve"> </w:t>
      </w:r>
      <w:r>
        <w:rPr>
          <w:rFonts w:ascii="Times New Roman" w:hAnsi="Times New Roman" w:cs="Times New Roman"/>
          <w:b/>
          <w:bCs/>
          <w:sz w:val="24"/>
          <w:szCs w:val="24"/>
          <w:lang w:val="hr-HR"/>
        </w:rPr>
        <w:t>другим</w:t>
      </w:r>
      <w:r w:rsidR="00403CCE" w:rsidRPr="00E83B15">
        <w:rPr>
          <w:rFonts w:ascii="Times New Roman" w:hAnsi="Times New Roman" w:cs="Times New Roman"/>
          <w:b/>
          <w:bCs/>
          <w:sz w:val="24"/>
          <w:szCs w:val="24"/>
          <w:lang w:val="hr-HR"/>
        </w:rPr>
        <w:t xml:space="preserve"> </w:t>
      </w:r>
      <w:r>
        <w:rPr>
          <w:rFonts w:ascii="Times New Roman" w:hAnsi="Times New Roman" w:cs="Times New Roman"/>
          <w:b/>
          <w:bCs/>
          <w:sz w:val="24"/>
          <w:szCs w:val="24"/>
          <w:lang w:val="hr-HR"/>
        </w:rPr>
        <w:t>деловима</w:t>
      </w:r>
      <w:r w:rsidR="00403CCE" w:rsidRPr="00E83B15">
        <w:rPr>
          <w:rFonts w:ascii="Times New Roman" w:hAnsi="Times New Roman" w:cs="Times New Roman"/>
          <w:b/>
          <w:bCs/>
          <w:sz w:val="24"/>
          <w:szCs w:val="24"/>
          <w:lang w:val="hr-HR"/>
        </w:rPr>
        <w:t xml:space="preserve"> </w:t>
      </w:r>
      <w:r>
        <w:rPr>
          <w:rFonts w:ascii="Times New Roman" w:hAnsi="Times New Roman" w:cs="Times New Roman"/>
          <w:b/>
          <w:bCs/>
          <w:sz w:val="24"/>
          <w:szCs w:val="24"/>
          <w:lang w:val="hr-HR"/>
        </w:rPr>
        <w:t>понуде</w:t>
      </w:r>
      <w:r w:rsidR="00403CCE" w:rsidRPr="00E83B15">
        <w:rPr>
          <w:rFonts w:ascii="Times New Roman" w:hAnsi="Times New Roman" w:cs="Times New Roman"/>
          <w:b/>
          <w:bCs/>
          <w:sz w:val="24"/>
          <w:szCs w:val="24"/>
          <w:lang w:val="hr-HR"/>
        </w:rPr>
        <w:t xml:space="preserve"> </w:t>
      </w:r>
      <w:r>
        <w:rPr>
          <w:rFonts w:ascii="Times New Roman" w:hAnsi="Times New Roman" w:cs="Times New Roman"/>
          <w:b/>
          <w:bCs/>
          <w:sz w:val="24"/>
          <w:szCs w:val="24"/>
          <w:lang w:val="hr-HR"/>
        </w:rPr>
        <w:t>које</w:t>
      </w:r>
      <w:r w:rsidR="00403CCE" w:rsidRPr="00E83B15">
        <w:rPr>
          <w:rFonts w:ascii="Times New Roman" w:hAnsi="Times New Roman" w:cs="Times New Roman"/>
          <w:b/>
          <w:bCs/>
          <w:sz w:val="24"/>
          <w:szCs w:val="24"/>
          <w:lang w:val="hr-HR"/>
        </w:rPr>
        <w:t xml:space="preserve"> </w:t>
      </w:r>
      <w:r>
        <w:rPr>
          <w:rFonts w:ascii="Times New Roman" w:hAnsi="Times New Roman" w:cs="Times New Roman"/>
          <w:b/>
          <w:bCs/>
          <w:sz w:val="24"/>
          <w:szCs w:val="24"/>
          <w:lang w:val="hr-HR"/>
        </w:rPr>
        <w:t>ће</w:t>
      </w:r>
      <w:r w:rsidR="00403CCE" w:rsidRPr="00E83B15">
        <w:rPr>
          <w:rFonts w:ascii="Times New Roman" w:hAnsi="Times New Roman" w:cs="Times New Roman"/>
          <w:b/>
          <w:bCs/>
          <w:sz w:val="24"/>
          <w:szCs w:val="24"/>
          <w:lang w:val="hr-HR"/>
        </w:rPr>
        <w:t xml:space="preserve"> </w:t>
      </w:r>
      <w:r>
        <w:rPr>
          <w:rFonts w:ascii="Times New Roman" w:hAnsi="Times New Roman" w:cs="Times New Roman"/>
          <w:b/>
          <w:bCs/>
          <w:sz w:val="24"/>
          <w:szCs w:val="24"/>
          <w:lang w:val="sr-Cyrl-RS"/>
        </w:rPr>
        <w:t>понуђач</w:t>
      </w:r>
      <w:r w:rsidR="00403CCE" w:rsidRPr="00E83B15">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hr-HR"/>
        </w:rPr>
        <w:t>да</w:t>
      </w:r>
      <w:r w:rsidR="00403CCE" w:rsidRPr="00E83B15">
        <w:rPr>
          <w:rFonts w:ascii="Times New Roman" w:hAnsi="Times New Roman" w:cs="Times New Roman"/>
          <w:b/>
          <w:bCs/>
          <w:sz w:val="24"/>
          <w:szCs w:val="24"/>
          <w:lang w:val="hr-HR"/>
        </w:rPr>
        <w:t xml:space="preserve"> </w:t>
      </w:r>
      <w:r>
        <w:rPr>
          <w:rFonts w:ascii="Times New Roman" w:hAnsi="Times New Roman" w:cs="Times New Roman"/>
          <w:b/>
          <w:bCs/>
          <w:sz w:val="24"/>
          <w:szCs w:val="24"/>
          <w:lang w:val="hr-HR"/>
        </w:rPr>
        <w:t>поднесе</w:t>
      </w:r>
      <w:r w:rsidR="00403CCE" w:rsidRPr="00E83B15">
        <w:rPr>
          <w:rFonts w:ascii="Times New Roman" w:hAnsi="Times New Roman" w:cs="Times New Roman"/>
          <w:b/>
          <w:bCs/>
          <w:sz w:val="24"/>
          <w:szCs w:val="24"/>
          <w:lang w:val="hr-HR"/>
        </w:rPr>
        <w:t>.</w:t>
      </w:r>
    </w:p>
    <w:p w14:paraId="60922F41" w14:textId="77777777" w:rsidR="00E83B15" w:rsidRPr="00E83B15" w:rsidRDefault="00E83B15" w:rsidP="00E83B15">
      <w:pPr>
        <w:pStyle w:val="ListParagraph"/>
        <w:rPr>
          <w:rFonts w:ascii="Times New Roman" w:hAnsi="Times New Roman" w:cs="Times New Roman"/>
          <w:sz w:val="24"/>
          <w:szCs w:val="24"/>
          <w:lang w:val="hr-HR"/>
        </w:rPr>
      </w:pPr>
    </w:p>
    <w:p w14:paraId="632BC9B2" w14:textId="1859EFDB" w:rsidR="00403CCE" w:rsidRPr="00E83B15" w:rsidRDefault="00A51278" w:rsidP="00E83B15">
      <w:pPr>
        <w:pStyle w:val="ListParagraph"/>
        <w:numPr>
          <w:ilvl w:val="0"/>
          <w:numId w:val="22"/>
        </w:numPr>
        <w:jc w:val="both"/>
        <w:rPr>
          <w:rFonts w:ascii="Times New Roman" w:hAnsi="Times New Roman" w:cs="Times New Roman"/>
          <w:sz w:val="24"/>
          <w:szCs w:val="24"/>
          <w:lang w:val="sr-Cyrl-RS"/>
        </w:rPr>
      </w:pPr>
      <w:r>
        <w:rPr>
          <w:rFonts w:ascii="Times New Roman" w:hAnsi="Times New Roman" w:cs="Times New Roman"/>
          <w:sz w:val="24"/>
          <w:szCs w:val="24"/>
          <w:lang w:val="hr-HR"/>
        </w:rPr>
        <w:t>У</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упу</w:t>
      </w:r>
      <w:r>
        <w:rPr>
          <w:rFonts w:ascii="Times New Roman" w:hAnsi="Times New Roman" w:cs="Times New Roman"/>
          <w:sz w:val="24"/>
          <w:szCs w:val="24"/>
          <w:lang w:val="sr-Cyrl-RS"/>
        </w:rPr>
        <w:t>т</w:t>
      </w:r>
      <w:r>
        <w:rPr>
          <w:rFonts w:ascii="Times New Roman" w:hAnsi="Times New Roman" w:cs="Times New Roman"/>
          <w:sz w:val="24"/>
          <w:szCs w:val="24"/>
          <w:lang w:val="hr-HR"/>
        </w:rPr>
        <w:t>ству</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за</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сачињавање</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понуде</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наручилац</w:t>
      </w:r>
      <w:r w:rsidR="00403CCE" w:rsidRPr="00E83B15">
        <w:rPr>
          <w:rFonts w:ascii="Times New Roman" w:hAnsi="Times New Roman" w:cs="Times New Roman"/>
          <w:sz w:val="24"/>
          <w:szCs w:val="24"/>
          <w:lang w:val="hr-HR"/>
        </w:rPr>
        <w:t xml:space="preserve"> </w:t>
      </w:r>
      <w:r>
        <w:rPr>
          <w:rFonts w:ascii="Times New Roman" w:hAnsi="Times New Roman" w:cs="Times New Roman"/>
          <w:b/>
          <w:bCs/>
          <w:sz w:val="24"/>
          <w:szCs w:val="24"/>
          <w:lang w:val="hr-HR"/>
        </w:rPr>
        <w:t>не</w:t>
      </w:r>
      <w:r w:rsidR="00403CCE" w:rsidRPr="00E83B15">
        <w:rPr>
          <w:rFonts w:ascii="Times New Roman" w:hAnsi="Times New Roman" w:cs="Times New Roman"/>
          <w:b/>
          <w:bCs/>
          <w:sz w:val="24"/>
          <w:szCs w:val="24"/>
          <w:lang w:val="hr-HR"/>
        </w:rPr>
        <w:t xml:space="preserve"> </w:t>
      </w:r>
      <w:r>
        <w:rPr>
          <w:rFonts w:ascii="Times New Roman" w:hAnsi="Times New Roman" w:cs="Times New Roman"/>
          <w:b/>
          <w:bCs/>
          <w:sz w:val="24"/>
          <w:szCs w:val="24"/>
          <w:lang w:val="hr-HR"/>
        </w:rPr>
        <w:t>тражи</w:t>
      </w:r>
      <w:r w:rsidR="00403CCE" w:rsidRPr="00E83B15">
        <w:rPr>
          <w:rFonts w:ascii="Times New Roman" w:hAnsi="Times New Roman" w:cs="Times New Roman"/>
          <w:b/>
          <w:bCs/>
          <w:sz w:val="24"/>
          <w:szCs w:val="24"/>
          <w:lang w:val="hr-HR"/>
        </w:rPr>
        <w:t xml:space="preserve"> </w:t>
      </w:r>
      <w:r>
        <w:rPr>
          <w:rFonts w:ascii="Times New Roman" w:hAnsi="Times New Roman" w:cs="Times New Roman"/>
          <w:b/>
          <w:bCs/>
          <w:sz w:val="24"/>
          <w:szCs w:val="24"/>
          <w:lang w:val="sr-Cyrl-RS"/>
        </w:rPr>
        <w:t>од</w:t>
      </w:r>
      <w:r w:rsidR="00403CCE" w:rsidRPr="00E83B15">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hr-HR"/>
        </w:rPr>
        <w:t>понуђача</w:t>
      </w:r>
      <w:r w:rsidR="00403CCE" w:rsidRPr="00E83B15">
        <w:rPr>
          <w:rFonts w:ascii="Times New Roman" w:hAnsi="Times New Roman" w:cs="Times New Roman"/>
          <w:b/>
          <w:bCs/>
          <w:sz w:val="24"/>
          <w:szCs w:val="24"/>
          <w:lang w:val="hr-HR"/>
        </w:rPr>
        <w:t xml:space="preserve"> </w:t>
      </w:r>
      <w:r>
        <w:rPr>
          <w:rFonts w:ascii="Times New Roman" w:hAnsi="Times New Roman" w:cs="Times New Roman"/>
          <w:b/>
          <w:bCs/>
          <w:sz w:val="24"/>
          <w:szCs w:val="24"/>
          <w:lang w:val="hr-HR"/>
        </w:rPr>
        <w:t>да</w:t>
      </w:r>
      <w:r w:rsidR="00403CCE" w:rsidRPr="00E83B15">
        <w:rPr>
          <w:rFonts w:ascii="Times New Roman" w:hAnsi="Times New Roman" w:cs="Times New Roman"/>
          <w:b/>
          <w:bCs/>
          <w:sz w:val="24"/>
          <w:szCs w:val="24"/>
          <w:lang w:val="hr-HR"/>
        </w:rPr>
        <w:t xml:space="preserve"> </w:t>
      </w:r>
      <w:r>
        <w:rPr>
          <w:rFonts w:ascii="Times New Roman" w:hAnsi="Times New Roman" w:cs="Times New Roman"/>
          <w:b/>
          <w:bCs/>
          <w:sz w:val="24"/>
          <w:szCs w:val="24"/>
          <w:lang w:val="hr-HR"/>
        </w:rPr>
        <w:t>потписује</w:t>
      </w:r>
      <w:r w:rsidR="00403CCE" w:rsidRPr="00E83B15">
        <w:rPr>
          <w:rFonts w:ascii="Times New Roman" w:hAnsi="Times New Roman" w:cs="Times New Roman"/>
          <w:b/>
          <w:bCs/>
          <w:sz w:val="24"/>
          <w:szCs w:val="24"/>
          <w:lang w:val="hr-HR"/>
        </w:rPr>
        <w:t xml:space="preserve"> </w:t>
      </w:r>
      <w:r>
        <w:rPr>
          <w:rFonts w:ascii="Times New Roman" w:hAnsi="Times New Roman" w:cs="Times New Roman"/>
          <w:b/>
          <w:bCs/>
          <w:sz w:val="24"/>
          <w:szCs w:val="24"/>
          <w:lang w:val="hr-HR"/>
        </w:rPr>
        <w:t>модел</w:t>
      </w:r>
      <w:r w:rsidR="00403CCE" w:rsidRPr="00E83B15">
        <w:rPr>
          <w:rFonts w:ascii="Times New Roman" w:hAnsi="Times New Roman" w:cs="Times New Roman"/>
          <w:b/>
          <w:bCs/>
          <w:sz w:val="24"/>
          <w:szCs w:val="24"/>
          <w:lang w:val="hr-HR"/>
        </w:rPr>
        <w:t xml:space="preserve"> </w:t>
      </w:r>
      <w:r>
        <w:rPr>
          <w:rFonts w:ascii="Times New Roman" w:hAnsi="Times New Roman" w:cs="Times New Roman"/>
          <w:b/>
          <w:bCs/>
          <w:sz w:val="24"/>
          <w:szCs w:val="24"/>
          <w:lang w:val="hr-HR"/>
        </w:rPr>
        <w:t>уговора</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већ</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да</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ако</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је</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то</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потребно</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попуни</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модел</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уговора</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и</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sr-Cyrl-RS"/>
        </w:rPr>
        <w:t>да</w:t>
      </w:r>
      <w:r w:rsidR="00403CCE"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попуњени</w:t>
      </w:r>
      <w:r w:rsidR="00403CCE"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модел</w:t>
      </w:r>
      <w:r w:rsidR="00403CCE"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уговора</w:t>
      </w:r>
      <w:r w:rsidR="00403CCE"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учита</w:t>
      </w:r>
      <w:r w:rsidR="00403CCE"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03CCE"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оквиру</w:t>
      </w:r>
      <w:r w:rsidR="00403CCE"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своје</w:t>
      </w:r>
      <w:r w:rsidR="00403CCE"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е</w:t>
      </w:r>
      <w:r w:rsidR="00403CCE" w:rsidRPr="00E83B15">
        <w:rPr>
          <w:rFonts w:ascii="Times New Roman" w:hAnsi="Times New Roman" w:cs="Times New Roman"/>
          <w:sz w:val="24"/>
          <w:szCs w:val="24"/>
          <w:lang w:val="sr-Cyrl-RS"/>
        </w:rPr>
        <w:t>-</w:t>
      </w:r>
      <w:r>
        <w:rPr>
          <w:rFonts w:ascii="Times New Roman" w:hAnsi="Times New Roman" w:cs="Times New Roman"/>
          <w:sz w:val="24"/>
          <w:szCs w:val="24"/>
          <w:lang w:val="sr-Cyrl-RS"/>
        </w:rPr>
        <w:t>понуде</w:t>
      </w:r>
      <w:r w:rsidR="00403CCE" w:rsidRPr="00E83B15">
        <w:rPr>
          <w:rFonts w:ascii="Times New Roman" w:hAnsi="Times New Roman" w:cs="Times New Roman"/>
          <w:sz w:val="24"/>
          <w:szCs w:val="24"/>
          <w:lang w:val="sr-Cyrl-RS"/>
        </w:rPr>
        <w:t xml:space="preserve">. </w:t>
      </w:r>
    </w:p>
    <w:p w14:paraId="0133825D" w14:textId="1B665240" w:rsidR="00403CCE" w:rsidRPr="00A51278" w:rsidRDefault="00403CCE" w:rsidP="00A51278">
      <w:pPr>
        <w:jc w:val="both"/>
        <w:rPr>
          <w:rFonts w:ascii="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9350"/>
      </w:tblGrid>
      <w:tr w:rsidR="00403CCE" w:rsidRPr="00473979" w14:paraId="5D0DF446" w14:textId="77777777" w:rsidTr="002C1407">
        <w:tc>
          <w:tcPr>
            <w:tcW w:w="9350" w:type="dxa"/>
            <w:shd w:val="clear" w:color="auto" w:fill="D9D9D9" w:themeFill="background1" w:themeFillShade="D9"/>
          </w:tcPr>
          <w:p w14:paraId="301CD46C" w14:textId="0D22F0C3" w:rsidR="00403CCE" w:rsidRPr="00473979" w:rsidRDefault="00A51278" w:rsidP="002C1407">
            <w:pPr>
              <w:jc w:val="both"/>
              <w:rPr>
                <w:rFonts w:ascii="Times New Roman" w:hAnsi="Times New Roman" w:cs="Times New Roman"/>
                <w:sz w:val="24"/>
                <w:szCs w:val="24"/>
                <w:lang w:val="sr-Cyrl-RS"/>
              </w:rPr>
            </w:pPr>
            <w:r>
              <w:rPr>
                <w:rFonts w:ascii="Times New Roman" w:hAnsi="Times New Roman" w:cs="Times New Roman"/>
                <w:sz w:val="24"/>
                <w:szCs w:val="24"/>
                <w:lang w:val="sr-Cyrl-RS"/>
              </w:rPr>
              <w:t>Модел</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уговора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наручилац</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увек</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учитава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свог</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рачунара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односно</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овај</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може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бити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креиран</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од</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стране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Портала</w:t>
            </w:r>
            <w:r w:rsidR="00403CCE" w:rsidRPr="00473979">
              <w:rPr>
                <w:rFonts w:ascii="Times New Roman" w:hAnsi="Times New Roman" w:cs="Times New Roman"/>
                <w:sz w:val="24"/>
                <w:szCs w:val="24"/>
                <w:lang w:val="sr-Cyrl-RS"/>
              </w:rPr>
              <w:t xml:space="preserve">. </w:t>
            </w:r>
          </w:p>
        </w:tc>
      </w:tr>
    </w:tbl>
    <w:p w14:paraId="7B60F9E1" w14:textId="77777777" w:rsidR="0061535D" w:rsidRDefault="0061535D" w:rsidP="00403CCE">
      <w:pPr>
        <w:jc w:val="both"/>
        <w:rPr>
          <w:rFonts w:ascii="Times New Roman" w:hAnsi="Times New Roman" w:cs="Times New Roman"/>
          <w:b/>
          <w:sz w:val="24"/>
          <w:szCs w:val="24"/>
          <w:lang w:val="sr-Latn-RS"/>
        </w:rPr>
      </w:pPr>
    </w:p>
    <w:p w14:paraId="525F2A2B" w14:textId="77777777" w:rsidR="00473979" w:rsidRDefault="00473979" w:rsidP="00403CCE">
      <w:pPr>
        <w:jc w:val="both"/>
        <w:rPr>
          <w:rFonts w:ascii="Times New Roman" w:hAnsi="Times New Roman" w:cs="Times New Roman"/>
          <w:b/>
          <w:sz w:val="24"/>
          <w:szCs w:val="24"/>
          <w:lang w:val="sr-Latn-RS"/>
        </w:rPr>
      </w:pPr>
    </w:p>
    <w:p w14:paraId="27E19029" w14:textId="77777777" w:rsidR="00473979" w:rsidRPr="00473979" w:rsidRDefault="00473979" w:rsidP="00403CCE">
      <w:pPr>
        <w:jc w:val="both"/>
        <w:rPr>
          <w:rFonts w:ascii="Times New Roman" w:hAnsi="Times New Roman" w:cs="Times New Roman"/>
          <w:b/>
          <w:sz w:val="24"/>
          <w:szCs w:val="24"/>
          <w:lang w:val="sr-Latn-RS"/>
        </w:rPr>
      </w:pPr>
    </w:p>
    <w:p w14:paraId="136434E3" w14:textId="33D6A5EB" w:rsidR="00403CCE" w:rsidRPr="00987CDE" w:rsidRDefault="00987CDE" w:rsidP="00987CDE">
      <w:pPr>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Latn-RS"/>
        </w:rPr>
        <w:t>III</w:t>
      </w:r>
      <w:r>
        <w:rPr>
          <w:rFonts w:ascii="Times New Roman" w:hAnsi="Times New Roman" w:cs="Times New Roman"/>
          <w:b/>
          <w:sz w:val="24"/>
          <w:szCs w:val="24"/>
          <w:lang w:val="sr-Latn-RS"/>
        </w:rPr>
        <w:tab/>
      </w:r>
      <w:r w:rsidR="00A51278" w:rsidRPr="00987CDE">
        <w:rPr>
          <w:rFonts w:ascii="Times New Roman" w:hAnsi="Times New Roman" w:cs="Times New Roman"/>
          <w:b/>
          <w:sz w:val="24"/>
          <w:szCs w:val="24"/>
          <w:lang w:val="sr-Cyrl-RS"/>
        </w:rPr>
        <w:t>ПРИХВАТАЊЕ</w:t>
      </w:r>
      <w:r w:rsidR="00403CCE" w:rsidRPr="00987CDE">
        <w:rPr>
          <w:rFonts w:ascii="Times New Roman" w:hAnsi="Times New Roman" w:cs="Times New Roman"/>
          <w:b/>
          <w:sz w:val="24"/>
          <w:szCs w:val="24"/>
          <w:lang w:val="sr-Cyrl-RS"/>
        </w:rPr>
        <w:t xml:space="preserve"> </w:t>
      </w:r>
      <w:r w:rsidR="00A51278" w:rsidRPr="00987CDE">
        <w:rPr>
          <w:rFonts w:ascii="Times New Roman" w:hAnsi="Times New Roman" w:cs="Times New Roman"/>
          <w:b/>
          <w:sz w:val="24"/>
          <w:szCs w:val="24"/>
          <w:lang w:val="sr-Cyrl-RS"/>
        </w:rPr>
        <w:t>И</w:t>
      </w:r>
      <w:r w:rsidR="00E00BAE" w:rsidRPr="00987CDE">
        <w:rPr>
          <w:rFonts w:ascii="Times New Roman" w:hAnsi="Times New Roman" w:cs="Times New Roman"/>
          <w:b/>
          <w:sz w:val="24"/>
          <w:szCs w:val="24"/>
          <w:lang w:val="sr-Cyrl-RS"/>
        </w:rPr>
        <w:t xml:space="preserve"> </w:t>
      </w:r>
      <w:r w:rsidR="00A51278" w:rsidRPr="00987CDE">
        <w:rPr>
          <w:rFonts w:ascii="Times New Roman" w:hAnsi="Times New Roman" w:cs="Times New Roman"/>
          <w:b/>
          <w:sz w:val="24"/>
          <w:szCs w:val="24"/>
          <w:lang w:val="sr-Cyrl-RS"/>
        </w:rPr>
        <w:t>ПОПУЊАВАЊЕ</w:t>
      </w:r>
      <w:r w:rsidR="00E00BAE" w:rsidRPr="00987CDE">
        <w:rPr>
          <w:rFonts w:ascii="Times New Roman" w:hAnsi="Times New Roman" w:cs="Times New Roman"/>
          <w:b/>
          <w:sz w:val="24"/>
          <w:szCs w:val="24"/>
          <w:lang w:val="sr-Cyrl-RS"/>
        </w:rPr>
        <w:t xml:space="preserve"> </w:t>
      </w:r>
      <w:r w:rsidR="00A51278" w:rsidRPr="00987CDE">
        <w:rPr>
          <w:rFonts w:ascii="Times New Roman" w:hAnsi="Times New Roman" w:cs="Times New Roman"/>
          <w:b/>
          <w:sz w:val="24"/>
          <w:szCs w:val="24"/>
          <w:lang w:val="sr-Cyrl-RS"/>
        </w:rPr>
        <w:t>МОДЕЛА</w:t>
      </w:r>
      <w:r w:rsidR="00403CCE" w:rsidRPr="00987CDE">
        <w:rPr>
          <w:rFonts w:ascii="Times New Roman" w:hAnsi="Times New Roman" w:cs="Times New Roman"/>
          <w:b/>
          <w:sz w:val="24"/>
          <w:szCs w:val="24"/>
          <w:lang w:val="sr-Cyrl-RS"/>
        </w:rPr>
        <w:t xml:space="preserve"> </w:t>
      </w:r>
      <w:r w:rsidR="00A51278" w:rsidRPr="00987CDE">
        <w:rPr>
          <w:rFonts w:ascii="Times New Roman" w:hAnsi="Times New Roman" w:cs="Times New Roman"/>
          <w:b/>
          <w:sz w:val="24"/>
          <w:szCs w:val="24"/>
          <w:lang w:val="sr-Cyrl-RS"/>
        </w:rPr>
        <w:t>УГОВОРА</w:t>
      </w:r>
    </w:p>
    <w:p w14:paraId="064DA097" w14:textId="77777777" w:rsidR="00403CCE" w:rsidRPr="00473979" w:rsidRDefault="00403CCE" w:rsidP="00403CCE">
      <w:pPr>
        <w:pStyle w:val="ListParagraph"/>
        <w:jc w:val="both"/>
        <w:rPr>
          <w:rFonts w:ascii="Times New Roman" w:hAnsi="Times New Roman" w:cs="Times New Roman"/>
          <w:b/>
          <w:sz w:val="24"/>
          <w:szCs w:val="24"/>
          <w:lang w:val="sr-Cyrl-RS"/>
        </w:rPr>
      </w:pPr>
    </w:p>
    <w:p w14:paraId="6B167634" w14:textId="27E7E362" w:rsidR="00403CCE" w:rsidRDefault="00A51278" w:rsidP="00403CCE">
      <w:pPr>
        <w:pStyle w:val="ListParagraph"/>
        <w:numPr>
          <w:ilvl w:val="0"/>
          <w:numId w:val="1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Понуђачи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приликом</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уношења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података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циљу</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креирања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Обрасца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понуде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означавају</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поље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под</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називом</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Упознати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смо</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садржином</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прихватамо</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модела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уговора</w:t>
      </w:r>
      <w:r w:rsidR="00403CCE" w:rsidRPr="00473979">
        <w:rPr>
          <w:rFonts w:ascii="Times New Roman" w:hAnsi="Times New Roman" w:cs="Times New Roman"/>
          <w:sz w:val="24"/>
          <w:szCs w:val="24"/>
          <w:lang w:val="sr-Cyrl-RS"/>
        </w:rPr>
        <w:t>“.</w:t>
      </w:r>
    </w:p>
    <w:p w14:paraId="57C18F51" w14:textId="77777777" w:rsidR="00E00BAE" w:rsidRDefault="00E00BAE" w:rsidP="00E00BAE">
      <w:pPr>
        <w:pStyle w:val="ListParagraph"/>
        <w:ind w:left="1080"/>
        <w:jc w:val="both"/>
        <w:rPr>
          <w:rFonts w:ascii="Times New Roman" w:hAnsi="Times New Roman" w:cs="Times New Roman"/>
          <w:sz w:val="24"/>
          <w:szCs w:val="24"/>
          <w:lang w:val="sr-Cyrl-RS"/>
        </w:rPr>
      </w:pPr>
    </w:p>
    <w:p w14:paraId="37A3FBF4" w14:textId="7E1CDE0B" w:rsidR="00E00BAE" w:rsidRPr="00473979" w:rsidRDefault="00A51278" w:rsidP="00E00BAE">
      <w:pPr>
        <w:pStyle w:val="ListParagraph"/>
        <w:numPr>
          <w:ilvl w:val="0"/>
          <w:numId w:val="1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Понуђач</w:t>
      </w:r>
      <w:r w:rsidR="00E00BA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hr-HR"/>
        </w:rPr>
        <w:t>учитава</w:t>
      </w:r>
      <w:r w:rsidR="00E00BAE" w:rsidRPr="00473979">
        <w:rPr>
          <w:rFonts w:ascii="Times New Roman" w:hAnsi="Times New Roman" w:cs="Times New Roman"/>
          <w:sz w:val="24"/>
          <w:szCs w:val="24"/>
          <w:lang w:val="hr-HR"/>
        </w:rPr>
        <w:t xml:space="preserve"> </w:t>
      </w:r>
      <w:r>
        <w:rPr>
          <w:rFonts w:ascii="Times New Roman" w:hAnsi="Times New Roman" w:cs="Times New Roman"/>
          <w:sz w:val="24"/>
          <w:szCs w:val="24"/>
          <w:lang w:val="hr-HR"/>
        </w:rPr>
        <w:t>попуњени</w:t>
      </w:r>
      <w:r w:rsidR="00E00BAE" w:rsidRPr="00473979">
        <w:rPr>
          <w:rFonts w:ascii="Times New Roman" w:hAnsi="Times New Roman" w:cs="Times New Roman"/>
          <w:sz w:val="24"/>
          <w:szCs w:val="24"/>
          <w:lang w:val="hr-HR"/>
        </w:rPr>
        <w:t xml:space="preserve"> </w:t>
      </w:r>
      <w:r>
        <w:rPr>
          <w:rFonts w:ascii="Times New Roman" w:hAnsi="Times New Roman" w:cs="Times New Roman"/>
          <w:sz w:val="24"/>
          <w:szCs w:val="24"/>
          <w:lang w:val="sr-Cyrl-RS"/>
        </w:rPr>
        <w:t>модел</w:t>
      </w:r>
      <w:r w:rsidR="00E00BA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уговора</w:t>
      </w:r>
      <w:r w:rsidR="00E00BA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E00BA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оквиру</w:t>
      </w:r>
      <w:r w:rsidR="00E00BA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своје</w:t>
      </w:r>
      <w:r w:rsidR="00E00BA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е</w:t>
      </w:r>
      <w:r w:rsidR="00E00BAE">
        <w:rPr>
          <w:rFonts w:ascii="Times New Roman" w:hAnsi="Times New Roman" w:cs="Times New Roman"/>
          <w:sz w:val="24"/>
          <w:szCs w:val="24"/>
          <w:lang w:val="sr-Cyrl-RS"/>
        </w:rPr>
        <w:t>-</w:t>
      </w:r>
      <w:r>
        <w:rPr>
          <w:rFonts w:ascii="Times New Roman" w:hAnsi="Times New Roman" w:cs="Times New Roman"/>
          <w:sz w:val="24"/>
          <w:szCs w:val="24"/>
          <w:lang w:val="sr-Cyrl-RS"/>
        </w:rPr>
        <w:t>понуде</w:t>
      </w:r>
      <w:r w:rsidR="00E00BAE" w:rsidRPr="00473979">
        <w:rPr>
          <w:rFonts w:ascii="Times New Roman" w:hAnsi="Times New Roman" w:cs="Times New Roman"/>
          <w:sz w:val="24"/>
          <w:szCs w:val="24"/>
          <w:lang w:val="hr-HR"/>
        </w:rPr>
        <w:t xml:space="preserve">, </w:t>
      </w:r>
      <w:r w:rsidRPr="00544F71">
        <w:rPr>
          <w:rFonts w:ascii="Times New Roman" w:hAnsi="Times New Roman" w:cs="Times New Roman"/>
          <w:b/>
          <w:sz w:val="24"/>
          <w:szCs w:val="24"/>
          <w:lang w:val="sr-Cyrl-RS"/>
        </w:rPr>
        <w:t>само</w:t>
      </w:r>
      <w:r w:rsidR="00E00BA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ако</w:t>
      </w:r>
      <w:r w:rsidR="00E00BA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је</w:t>
      </w:r>
      <w:r w:rsidR="00E00BA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наручилац</w:t>
      </w:r>
      <w:r w:rsidR="00E00BA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то</w:t>
      </w:r>
      <w:r w:rsidR="00E00BA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захтевао</w:t>
      </w:r>
      <w:r w:rsidR="00E00BA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конкурсном</w:t>
      </w:r>
      <w:r w:rsidR="00E00BA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документацијом</w:t>
      </w:r>
      <w:r w:rsidR="00E00BAE" w:rsidRPr="00473979">
        <w:rPr>
          <w:rFonts w:ascii="Times New Roman" w:hAnsi="Times New Roman" w:cs="Times New Roman"/>
          <w:sz w:val="24"/>
          <w:szCs w:val="24"/>
          <w:lang w:val="sr-Cyrl-RS"/>
        </w:rPr>
        <w:t>.</w:t>
      </w:r>
    </w:p>
    <w:p w14:paraId="29059E34" w14:textId="77777777" w:rsidR="00403CCE" w:rsidRPr="00473979" w:rsidRDefault="00403CCE" w:rsidP="00403CCE">
      <w:pPr>
        <w:jc w:val="both"/>
        <w:rPr>
          <w:rFonts w:ascii="Times New Roman" w:hAnsi="Times New Roman" w:cs="Times New Roman"/>
          <w:sz w:val="24"/>
          <w:szCs w:val="24"/>
          <w:lang w:val="sr-Cyrl-RS"/>
        </w:rPr>
      </w:pPr>
    </w:p>
    <w:tbl>
      <w:tblPr>
        <w:tblStyle w:val="TableGrid"/>
        <w:tblW w:w="0" w:type="auto"/>
        <w:tblInd w:w="-5" w:type="dxa"/>
        <w:tblLook w:val="04A0" w:firstRow="1" w:lastRow="0" w:firstColumn="1" w:lastColumn="0" w:noHBand="0" w:noVBand="1"/>
      </w:tblPr>
      <w:tblGrid>
        <w:gridCol w:w="9355"/>
      </w:tblGrid>
      <w:tr w:rsidR="00403CCE" w:rsidRPr="00473979" w14:paraId="3AA2EC8F" w14:textId="77777777" w:rsidTr="002C1407">
        <w:tc>
          <w:tcPr>
            <w:tcW w:w="9355" w:type="dxa"/>
            <w:shd w:val="clear" w:color="auto" w:fill="D9D9D9" w:themeFill="background1" w:themeFillShade="D9"/>
          </w:tcPr>
          <w:p w14:paraId="5792ED35" w14:textId="707C8FC4" w:rsidR="00403CCE" w:rsidRPr="00473979" w:rsidRDefault="00A51278" w:rsidP="002C1407">
            <w:pPr>
              <w:pStyle w:val="ListParagraph"/>
              <w:ind w:left="0"/>
              <w:jc w:val="both"/>
              <w:rPr>
                <w:rFonts w:ascii="Times New Roman" w:hAnsi="Times New Roman" w:cs="Times New Roman"/>
                <w:sz w:val="24"/>
                <w:szCs w:val="24"/>
                <w:lang w:val="sr-Cyrl-RS"/>
              </w:rPr>
            </w:pPr>
            <w:r>
              <w:rPr>
                <w:rFonts w:ascii="Times New Roman" w:hAnsi="Times New Roman" w:cs="Times New Roman"/>
                <w:sz w:val="24"/>
                <w:szCs w:val="24"/>
                <w:lang w:val="sr-Cyrl-RS"/>
              </w:rPr>
              <w:t>Понуђач</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модел</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уговора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уноси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датум</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печат</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потпис</w:t>
            </w:r>
            <w:r w:rsidR="00403CCE" w:rsidRPr="00473979">
              <w:rPr>
                <w:rFonts w:ascii="Times New Roman" w:hAnsi="Times New Roman" w:cs="Times New Roman"/>
                <w:sz w:val="24"/>
                <w:szCs w:val="24"/>
                <w:lang w:val="sr-Cyrl-RS"/>
              </w:rPr>
              <w:t>.</w:t>
            </w:r>
          </w:p>
        </w:tc>
      </w:tr>
    </w:tbl>
    <w:p w14:paraId="175A0FC8" w14:textId="77777777" w:rsidR="00403CCE" w:rsidRPr="00473979" w:rsidRDefault="00403CCE" w:rsidP="00403CCE">
      <w:pPr>
        <w:pStyle w:val="ListParagraph"/>
        <w:ind w:left="1080"/>
        <w:jc w:val="both"/>
        <w:rPr>
          <w:rFonts w:ascii="Times New Roman" w:hAnsi="Times New Roman" w:cs="Times New Roman"/>
          <w:sz w:val="24"/>
          <w:szCs w:val="24"/>
          <w:lang w:val="sr-Cyrl-RS"/>
        </w:rPr>
      </w:pPr>
    </w:p>
    <w:p w14:paraId="751C195C" w14:textId="77777777" w:rsidR="00403CCE" w:rsidRPr="00473979" w:rsidRDefault="00403CCE" w:rsidP="00403CCE">
      <w:pPr>
        <w:rPr>
          <w:rFonts w:ascii="Times New Roman" w:hAnsi="Times New Roman" w:cs="Times New Roman"/>
          <w:sz w:val="24"/>
          <w:szCs w:val="24"/>
          <w:lang w:val="sr-Cyrl-RS"/>
        </w:rPr>
      </w:pPr>
    </w:p>
    <w:p w14:paraId="5205D6FB" w14:textId="77777777" w:rsidR="00403CCE" w:rsidRPr="00473979" w:rsidRDefault="00403CCE" w:rsidP="00403CCE">
      <w:pPr>
        <w:rPr>
          <w:rFonts w:ascii="Times New Roman" w:hAnsi="Times New Roman" w:cs="Times New Roman"/>
          <w:sz w:val="24"/>
          <w:szCs w:val="24"/>
          <w:lang w:val="hr-HR"/>
        </w:rPr>
      </w:pPr>
    </w:p>
    <w:p w14:paraId="45153F10" w14:textId="77777777" w:rsidR="00403CCE" w:rsidRDefault="00403CCE" w:rsidP="00403CCE">
      <w:pPr>
        <w:rPr>
          <w:rFonts w:ascii="Times New Roman" w:hAnsi="Times New Roman" w:cs="Times New Roman"/>
          <w:sz w:val="24"/>
          <w:szCs w:val="24"/>
          <w:lang w:val="sr-Cyrl-RS"/>
        </w:rPr>
      </w:pPr>
    </w:p>
    <w:p w14:paraId="5B212785" w14:textId="77777777" w:rsidR="004A0799" w:rsidRDefault="004A0799" w:rsidP="00403CCE">
      <w:pPr>
        <w:rPr>
          <w:rFonts w:ascii="Times New Roman" w:hAnsi="Times New Roman" w:cs="Times New Roman"/>
          <w:sz w:val="24"/>
          <w:szCs w:val="24"/>
          <w:lang w:val="sr-Cyrl-RS"/>
        </w:rPr>
      </w:pPr>
    </w:p>
    <w:p w14:paraId="21F609F0" w14:textId="77777777" w:rsidR="004A0799" w:rsidRDefault="004A0799" w:rsidP="00403CCE">
      <w:pPr>
        <w:rPr>
          <w:rFonts w:ascii="Times New Roman" w:hAnsi="Times New Roman" w:cs="Times New Roman"/>
          <w:sz w:val="24"/>
          <w:szCs w:val="24"/>
          <w:lang w:val="sr-Cyrl-RS"/>
        </w:rPr>
      </w:pPr>
    </w:p>
    <w:p w14:paraId="76E7EFE3" w14:textId="77777777" w:rsidR="004A0799" w:rsidRDefault="004A0799" w:rsidP="00403CCE">
      <w:pPr>
        <w:rPr>
          <w:rFonts w:ascii="Times New Roman" w:hAnsi="Times New Roman" w:cs="Times New Roman"/>
          <w:sz w:val="24"/>
          <w:szCs w:val="24"/>
          <w:lang w:val="sr-Cyrl-RS"/>
        </w:rPr>
      </w:pPr>
    </w:p>
    <w:p w14:paraId="3AEABE0B" w14:textId="77777777" w:rsidR="004A0799" w:rsidRDefault="004A0799" w:rsidP="00403CCE">
      <w:pPr>
        <w:rPr>
          <w:rFonts w:ascii="Times New Roman" w:hAnsi="Times New Roman" w:cs="Times New Roman"/>
          <w:sz w:val="24"/>
          <w:szCs w:val="24"/>
          <w:lang w:val="sr-Cyrl-RS"/>
        </w:rPr>
      </w:pPr>
    </w:p>
    <w:p w14:paraId="5A897919" w14:textId="77777777" w:rsidR="004A0799" w:rsidRDefault="004A0799" w:rsidP="00403CCE">
      <w:pPr>
        <w:rPr>
          <w:rFonts w:ascii="Times New Roman" w:hAnsi="Times New Roman" w:cs="Times New Roman"/>
          <w:sz w:val="24"/>
          <w:szCs w:val="24"/>
          <w:lang w:val="sr-Cyrl-RS"/>
        </w:rPr>
      </w:pPr>
    </w:p>
    <w:p w14:paraId="66F78A66" w14:textId="77777777" w:rsidR="004A0799" w:rsidRDefault="004A0799" w:rsidP="00403CCE">
      <w:pPr>
        <w:rPr>
          <w:rFonts w:ascii="Times New Roman" w:hAnsi="Times New Roman" w:cs="Times New Roman"/>
          <w:sz w:val="24"/>
          <w:szCs w:val="24"/>
          <w:lang w:val="sr-Cyrl-RS"/>
        </w:rPr>
      </w:pPr>
    </w:p>
    <w:p w14:paraId="41854E7C" w14:textId="77777777" w:rsidR="004A0799" w:rsidRDefault="004A0799" w:rsidP="00403CCE">
      <w:pPr>
        <w:rPr>
          <w:rFonts w:ascii="Times New Roman" w:hAnsi="Times New Roman" w:cs="Times New Roman"/>
          <w:sz w:val="24"/>
          <w:szCs w:val="24"/>
          <w:lang w:val="sr-Cyrl-RS"/>
        </w:rPr>
      </w:pPr>
    </w:p>
    <w:p w14:paraId="3220C650" w14:textId="77777777" w:rsidR="004A0799" w:rsidRDefault="004A0799" w:rsidP="00403CCE">
      <w:pPr>
        <w:rPr>
          <w:rFonts w:ascii="Times New Roman" w:hAnsi="Times New Roman" w:cs="Times New Roman"/>
          <w:sz w:val="24"/>
          <w:szCs w:val="24"/>
          <w:lang w:val="sr-Cyrl-RS"/>
        </w:rPr>
      </w:pPr>
    </w:p>
    <w:p w14:paraId="2E64A7AE" w14:textId="77777777" w:rsidR="004A0799" w:rsidRDefault="004A0799" w:rsidP="00403CCE">
      <w:pPr>
        <w:rPr>
          <w:rFonts w:ascii="Times New Roman" w:hAnsi="Times New Roman" w:cs="Times New Roman"/>
          <w:sz w:val="24"/>
          <w:szCs w:val="24"/>
          <w:lang w:val="sr-Cyrl-RS"/>
        </w:rPr>
      </w:pPr>
    </w:p>
    <w:p w14:paraId="66819606" w14:textId="77777777" w:rsidR="004A0799" w:rsidRDefault="004A0799" w:rsidP="00403CCE">
      <w:pPr>
        <w:rPr>
          <w:rFonts w:ascii="Times New Roman" w:hAnsi="Times New Roman" w:cs="Times New Roman"/>
          <w:sz w:val="24"/>
          <w:szCs w:val="24"/>
          <w:lang w:val="sr-Cyrl-RS"/>
        </w:rPr>
      </w:pPr>
    </w:p>
    <w:p w14:paraId="14655FE4" w14:textId="77777777" w:rsidR="004A0799" w:rsidRDefault="004A0799" w:rsidP="00403CCE">
      <w:pPr>
        <w:rPr>
          <w:rFonts w:ascii="Times New Roman" w:hAnsi="Times New Roman" w:cs="Times New Roman"/>
          <w:sz w:val="24"/>
          <w:szCs w:val="24"/>
          <w:lang w:val="sr-Cyrl-RS"/>
        </w:rPr>
      </w:pPr>
    </w:p>
    <w:p w14:paraId="101C5D09" w14:textId="77777777" w:rsidR="004A0799" w:rsidRDefault="004A0799" w:rsidP="00403CCE">
      <w:pPr>
        <w:rPr>
          <w:rFonts w:ascii="Times New Roman" w:hAnsi="Times New Roman" w:cs="Times New Roman"/>
          <w:sz w:val="24"/>
          <w:szCs w:val="24"/>
          <w:lang w:val="sr-Cyrl-RS"/>
        </w:rPr>
      </w:pPr>
    </w:p>
    <w:p w14:paraId="07125589" w14:textId="15965C31" w:rsidR="006B77D2" w:rsidRDefault="006B77D2" w:rsidP="00403CCE">
      <w:pPr>
        <w:rPr>
          <w:rFonts w:ascii="Times New Roman" w:hAnsi="Times New Roman" w:cs="Times New Roman"/>
          <w:sz w:val="24"/>
          <w:szCs w:val="24"/>
          <w:lang w:val="sr-Cyrl-RS"/>
        </w:rPr>
      </w:pPr>
    </w:p>
    <w:p w14:paraId="1D49CC25" w14:textId="5189F219" w:rsidR="004A0799" w:rsidRPr="001F1008" w:rsidRDefault="00A51278" w:rsidP="0040198C">
      <w:pPr>
        <w:pStyle w:val="IntenseQuote"/>
        <w:numPr>
          <w:ilvl w:val="0"/>
          <w:numId w:val="13"/>
        </w:numPr>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ДРУГИ</w:t>
      </w:r>
      <w:r w:rsidR="004A0799" w:rsidRP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ДОКУМЕНТИ</w:t>
      </w:r>
    </w:p>
    <w:p w14:paraId="33296D80" w14:textId="012C12E4" w:rsidR="004A0799" w:rsidRPr="00987CDE" w:rsidRDefault="00987CDE" w:rsidP="00987CDE">
      <w:pPr>
        <w:ind w:firstLine="720"/>
        <w:rPr>
          <w:rFonts w:ascii="Times New Roman" w:hAnsi="Times New Roman" w:cs="Times New Roman"/>
          <w:b/>
          <w:bCs/>
          <w:sz w:val="24"/>
          <w:szCs w:val="24"/>
          <w:lang w:val="sr-Cyrl-RS"/>
        </w:rPr>
      </w:pPr>
      <w:r>
        <w:rPr>
          <w:rFonts w:ascii="Times New Roman" w:hAnsi="Times New Roman" w:cs="Times New Roman"/>
          <w:b/>
          <w:bCs/>
          <w:sz w:val="24"/>
          <w:szCs w:val="24"/>
          <w:lang w:val="sr-Latn-RS"/>
        </w:rPr>
        <w:t>I</w:t>
      </w:r>
      <w:r>
        <w:rPr>
          <w:rFonts w:ascii="Times New Roman" w:hAnsi="Times New Roman" w:cs="Times New Roman"/>
          <w:b/>
          <w:bCs/>
          <w:sz w:val="24"/>
          <w:szCs w:val="24"/>
          <w:lang w:val="sr-Latn-RS"/>
        </w:rPr>
        <w:tab/>
      </w:r>
      <w:r w:rsidR="00A51278" w:rsidRPr="00987CDE">
        <w:rPr>
          <w:rFonts w:ascii="Times New Roman" w:hAnsi="Times New Roman" w:cs="Times New Roman"/>
          <w:b/>
          <w:bCs/>
          <w:sz w:val="24"/>
          <w:szCs w:val="24"/>
          <w:lang w:val="sr-Cyrl-RS"/>
        </w:rPr>
        <w:t>УВОД</w:t>
      </w:r>
    </w:p>
    <w:p w14:paraId="575A9AF8" w14:textId="6E1FCC1A" w:rsidR="004A0799" w:rsidRPr="004A0799" w:rsidRDefault="00A51278" w:rsidP="004A0799">
      <w:pPr>
        <w:jc w:val="both"/>
        <w:rPr>
          <w:rFonts w:ascii="Times New Roman" w:hAnsi="Times New Roman" w:cs="Times New Roman"/>
          <w:sz w:val="24"/>
          <w:szCs w:val="24"/>
        </w:rPr>
      </w:pPr>
      <w:r>
        <w:rPr>
          <w:rFonts w:ascii="Times New Roman" w:hAnsi="Times New Roman" w:cs="Times New Roman"/>
          <w:sz w:val="24"/>
          <w:szCs w:val="24"/>
          <w:lang w:val="sr-Cyrl-RS"/>
        </w:rPr>
        <w:t>Сходно</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одредбама</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Правилника</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конкурсна</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документација</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може</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садржи</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004A0799" w:rsidRPr="004A0799">
        <w:rPr>
          <w:rFonts w:ascii="Times New Roman" w:hAnsi="Times New Roman" w:cs="Times New Roman"/>
          <w:sz w:val="24"/>
          <w:szCs w:val="24"/>
          <w:lang w:val="sr-Cyrl-RS"/>
        </w:rPr>
        <w:t xml:space="preserve"> </w:t>
      </w:r>
      <w:r>
        <w:rPr>
          <w:rFonts w:ascii="Times New Roman" w:hAnsi="Times New Roman" w:cs="Times New Roman"/>
          <w:sz w:val="24"/>
          <w:szCs w:val="24"/>
        </w:rPr>
        <w:t>друге</w:t>
      </w:r>
      <w:r w:rsidR="004A0799" w:rsidRPr="004A0799">
        <w:rPr>
          <w:rFonts w:ascii="Times New Roman" w:hAnsi="Times New Roman" w:cs="Times New Roman"/>
          <w:sz w:val="24"/>
          <w:szCs w:val="24"/>
        </w:rPr>
        <w:t xml:space="preserve"> </w:t>
      </w:r>
      <w:r>
        <w:rPr>
          <w:rFonts w:ascii="Times New Roman" w:hAnsi="Times New Roman" w:cs="Times New Roman"/>
          <w:sz w:val="24"/>
          <w:szCs w:val="24"/>
        </w:rPr>
        <w:t>информације</w:t>
      </w:r>
      <w:r w:rsidR="004A0799" w:rsidRPr="004A0799">
        <w:rPr>
          <w:rFonts w:ascii="Times New Roman" w:hAnsi="Times New Roman" w:cs="Times New Roman"/>
          <w:sz w:val="24"/>
          <w:szCs w:val="24"/>
        </w:rPr>
        <w:t xml:space="preserve"> </w:t>
      </w:r>
      <w:r>
        <w:rPr>
          <w:rFonts w:ascii="Times New Roman" w:hAnsi="Times New Roman" w:cs="Times New Roman"/>
          <w:sz w:val="24"/>
          <w:szCs w:val="24"/>
        </w:rPr>
        <w:t>потребне</w:t>
      </w:r>
      <w:r w:rsidR="004A0799" w:rsidRPr="004A0799">
        <w:rPr>
          <w:rFonts w:ascii="Times New Roman" w:hAnsi="Times New Roman" w:cs="Times New Roman"/>
          <w:sz w:val="24"/>
          <w:szCs w:val="24"/>
        </w:rPr>
        <w:t xml:space="preserve"> </w:t>
      </w:r>
      <w:r>
        <w:rPr>
          <w:rFonts w:ascii="Times New Roman" w:hAnsi="Times New Roman" w:cs="Times New Roman"/>
          <w:sz w:val="24"/>
          <w:szCs w:val="24"/>
        </w:rPr>
        <w:t>за</w:t>
      </w:r>
      <w:r w:rsidR="004A0799" w:rsidRPr="004A0799">
        <w:rPr>
          <w:rFonts w:ascii="Times New Roman" w:hAnsi="Times New Roman" w:cs="Times New Roman"/>
          <w:sz w:val="24"/>
          <w:szCs w:val="24"/>
        </w:rPr>
        <w:t xml:space="preserve"> </w:t>
      </w:r>
      <w:r>
        <w:rPr>
          <w:rFonts w:ascii="Times New Roman" w:hAnsi="Times New Roman" w:cs="Times New Roman"/>
          <w:sz w:val="24"/>
          <w:szCs w:val="24"/>
        </w:rPr>
        <w:t>припрему</w:t>
      </w:r>
      <w:r w:rsidR="004A0799" w:rsidRPr="004A0799">
        <w:rPr>
          <w:rFonts w:ascii="Times New Roman" w:hAnsi="Times New Roman" w:cs="Times New Roman"/>
          <w:sz w:val="24"/>
          <w:szCs w:val="24"/>
        </w:rPr>
        <w:t xml:space="preserve"> </w:t>
      </w:r>
      <w:r>
        <w:rPr>
          <w:rFonts w:ascii="Times New Roman" w:hAnsi="Times New Roman" w:cs="Times New Roman"/>
          <w:sz w:val="24"/>
          <w:szCs w:val="24"/>
        </w:rPr>
        <w:t>и</w:t>
      </w:r>
      <w:r w:rsidR="004A0799" w:rsidRPr="004A0799">
        <w:rPr>
          <w:rFonts w:ascii="Times New Roman" w:hAnsi="Times New Roman" w:cs="Times New Roman"/>
          <w:sz w:val="24"/>
          <w:szCs w:val="24"/>
        </w:rPr>
        <w:t xml:space="preserve"> </w:t>
      </w:r>
      <w:r>
        <w:rPr>
          <w:rFonts w:ascii="Times New Roman" w:hAnsi="Times New Roman" w:cs="Times New Roman"/>
          <w:sz w:val="24"/>
          <w:szCs w:val="24"/>
        </w:rPr>
        <w:t>подношење</w:t>
      </w:r>
      <w:r w:rsidR="004A0799" w:rsidRPr="004A0799">
        <w:rPr>
          <w:rFonts w:ascii="Times New Roman" w:hAnsi="Times New Roman" w:cs="Times New Roman"/>
          <w:sz w:val="24"/>
          <w:szCs w:val="24"/>
        </w:rPr>
        <w:t xml:space="preserve"> </w:t>
      </w:r>
      <w:r>
        <w:rPr>
          <w:rFonts w:ascii="Times New Roman" w:hAnsi="Times New Roman" w:cs="Times New Roman"/>
          <w:sz w:val="24"/>
          <w:szCs w:val="24"/>
        </w:rPr>
        <w:t>понуда</w:t>
      </w:r>
      <w:r w:rsidR="004A0799" w:rsidRPr="004A0799">
        <w:rPr>
          <w:rFonts w:ascii="Times New Roman" w:hAnsi="Times New Roman" w:cs="Times New Roman"/>
          <w:sz w:val="24"/>
          <w:szCs w:val="24"/>
        </w:rPr>
        <w:t xml:space="preserve">. </w:t>
      </w:r>
    </w:p>
    <w:p w14:paraId="49F80345" w14:textId="13A3F40B" w:rsidR="004A0799" w:rsidRDefault="00A51278" w:rsidP="004A0799">
      <w:pPr>
        <w:jc w:val="both"/>
        <w:rPr>
          <w:rFonts w:ascii="Times New Roman" w:hAnsi="Times New Roman" w:cs="Times New Roman"/>
          <w:sz w:val="24"/>
          <w:szCs w:val="24"/>
          <w:lang w:val="sr-Cyrl-RS"/>
        </w:rPr>
      </w:pPr>
      <w:r>
        <w:rPr>
          <w:rFonts w:ascii="Times New Roman" w:hAnsi="Times New Roman" w:cs="Times New Roman"/>
          <w:sz w:val="24"/>
          <w:szCs w:val="24"/>
          <w:lang w:val="sr-Cyrl-RS"/>
        </w:rPr>
        <w:t>С</w:t>
      </w:r>
      <w:r w:rsidR="004A0799"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тим</w:t>
      </w:r>
      <w:r w:rsidR="004A0799"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A0799"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вези</w:t>
      </w:r>
      <w:r w:rsidR="004A0799"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ове</w:t>
      </w:r>
      <w:r w:rsidR="004A0799"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смернице</w:t>
      </w:r>
      <w:r w:rsidR="004A0799"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дају</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објашњење</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начин</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наручилац</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припрема</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објављује</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друге</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документе</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чине</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садржину</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конкурсне</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документације</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као</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начин</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понуђачи</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исте</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прилажу</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оквиру</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своје</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е</w:t>
      </w:r>
      <w:r w:rsidR="004A0799">
        <w:rPr>
          <w:rFonts w:ascii="Times New Roman" w:hAnsi="Times New Roman" w:cs="Times New Roman"/>
          <w:sz w:val="24"/>
          <w:szCs w:val="24"/>
          <w:lang w:val="sr-Cyrl-RS"/>
        </w:rPr>
        <w:t>-</w:t>
      </w:r>
      <w:r>
        <w:rPr>
          <w:rFonts w:ascii="Times New Roman" w:hAnsi="Times New Roman" w:cs="Times New Roman"/>
          <w:sz w:val="24"/>
          <w:szCs w:val="24"/>
          <w:lang w:val="sr-Cyrl-RS"/>
        </w:rPr>
        <w:t>понуде</w:t>
      </w:r>
      <w:r w:rsidR="004A0799">
        <w:rPr>
          <w:rFonts w:ascii="Times New Roman" w:hAnsi="Times New Roman" w:cs="Times New Roman"/>
          <w:sz w:val="24"/>
          <w:szCs w:val="24"/>
          <w:lang w:val="sr-Cyrl-RS"/>
        </w:rPr>
        <w:t xml:space="preserve">. </w:t>
      </w:r>
    </w:p>
    <w:p w14:paraId="4AA24C7A" w14:textId="77777777" w:rsidR="004A0799" w:rsidRPr="00473979" w:rsidRDefault="004A0799" w:rsidP="004A0799">
      <w:pPr>
        <w:jc w:val="both"/>
        <w:rPr>
          <w:rFonts w:ascii="Times New Roman" w:hAnsi="Times New Roman" w:cs="Times New Roman"/>
          <w:sz w:val="24"/>
          <w:szCs w:val="24"/>
          <w:lang w:val="sr-Cyrl-RS"/>
        </w:rPr>
      </w:pPr>
    </w:p>
    <w:p w14:paraId="4F5CB910" w14:textId="3D8ECF9A" w:rsidR="004A0799" w:rsidRPr="00987CDE" w:rsidRDefault="00987CDE" w:rsidP="00987CDE">
      <w:pPr>
        <w:ind w:firstLine="720"/>
        <w:jc w:val="both"/>
        <w:rPr>
          <w:rFonts w:ascii="Times New Roman" w:hAnsi="Times New Roman" w:cs="Times New Roman"/>
          <w:b/>
          <w:bCs/>
          <w:sz w:val="24"/>
          <w:szCs w:val="24"/>
          <w:lang w:val="sr-Cyrl-RS"/>
        </w:rPr>
      </w:pPr>
      <w:r>
        <w:rPr>
          <w:rFonts w:ascii="Times New Roman" w:hAnsi="Times New Roman" w:cs="Times New Roman"/>
          <w:b/>
          <w:bCs/>
          <w:sz w:val="24"/>
          <w:szCs w:val="24"/>
          <w:lang w:val="sr-Latn-RS"/>
        </w:rPr>
        <w:t>II</w:t>
      </w:r>
      <w:r>
        <w:rPr>
          <w:rFonts w:ascii="Times New Roman" w:hAnsi="Times New Roman" w:cs="Times New Roman"/>
          <w:b/>
          <w:bCs/>
          <w:sz w:val="24"/>
          <w:szCs w:val="24"/>
          <w:lang w:val="sr-Latn-RS"/>
        </w:rPr>
        <w:tab/>
      </w:r>
      <w:r w:rsidR="00A51278" w:rsidRPr="00987CDE">
        <w:rPr>
          <w:rFonts w:ascii="Times New Roman" w:hAnsi="Times New Roman" w:cs="Times New Roman"/>
          <w:b/>
          <w:bCs/>
          <w:sz w:val="24"/>
          <w:szCs w:val="24"/>
          <w:lang w:val="sr-Cyrl-RS"/>
        </w:rPr>
        <w:t>ПРИПРЕМА</w:t>
      </w:r>
      <w:r w:rsidR="004A0799" w:rsidRPr="00987CDE">
        <w:rPr>
          <w:rFonts w:ascii="Times New Roman" w:hAnsi="Times New Roman" w:cs="Times New Roman"/>
          <w:b/>
          <w:bCs/>
          <w:sz w:val="24"/>
          <w:szCs w:val="24"/>
          <w:lang w:val="sr-Cyrl-RS"/>
        </w:rPr>
        <w:t xml:space="preserve"> </w:t>
      </w:r>
      <w:r w:rsidR="00A51278" w:rsidRPr="00987CDE">
        <w:rPr>
          <w:rFonts w:ascii="Times New Roman" w:hAnsi="Times New Roman" w:cs="Times New Roman"/>
          <w:b/>
          <w:bCs/>
          <w:sz w:val="24"/>
          <w:szCs w:val="24"/>
          <w:lang w:val="sr-Cyrl-RS"/>
        </w:rPr>
        <w:t>И</w:t>
      </w:r>
      <w:r w:rsidR="004A0799" w:rsidRPr="00987CDE">
        <w:rPr>
          <w:rFonts w:ascii="Times New Roman" w:hAnsi="Times New Roman" w:cs="Times New Roman"/>
          <w:b/>
          <w:bCs/>
          <w:sz w:val="24"/>
          <w:szCs w:val="24"/>
          <w:lang w:val="sr-Cyrl-RS"/>
        </w:rPr>
        <w:t xml:space="preserve"> </w:t>
      </w:r>
      <w:r w:rsidR="00A51278" w:rsidRPr="00987CDE">
        <w:rPr>
          <w:rFonts w:ascii="Times New Roman" w:hAnsi="Times New Roman" w:cs="Times New Roman"/>
          <w:b/>
          <w:bCs/>
          <w:sz w:val="24"/>
          <w:szCs w:val="24"/>
          <w:lang w:val="sr-Cyrl-RS"/>
        </w:rPr>
        <w:t>ОБЈАВЉИВАЊЕ</w:t>
      </w:r>
      <w:r w:rsidR="004A0799" w:rsidRPr="00987CDE">
        <w:rPr>
          <w:rFonts w:ascii="Times New Roman" w:hAnsi="Times New Roman" w:cs="Times New Roman"/>
          <w:b/>
          <w:bCs/>
          <w:sz w:val="24"/>
          <w:szCs w:val="24"/>
          <w:lang w:val="sr-Cyrl-RS"/>
        </w:rPr>
        <w:t xml:space="preserve"> </w:t>
      </w:r>
      <w:r w:rsidR="00A51278" w:rsidRPr="00987CDE">
        <w:rPr>
          <w:rFonts w:ascii="Times New Roman" w:hAnsi="Times New Roman" w:cs="Times New Roman"/>
          <w:b/>
          <w:bCs/>
          <w:sz w:val="24"/>
          <w:szCs w:val="24"/>
          <w:lang w:val="sr-Cyrl-RS"/>
        </w:rPr>
        <w:t>ДРУГИХ</w:t>
      </w:r>
      <w:r w:rsidR="004A0799" w:rsidRPr="00987CDE">
        <w:rPr>
          <w:rFonts w:ascii="Times New Roman" w:hAnsi="Times New Roman" w:cs="Times New Roman"/>
          <w:b/>
          <w:bCs/>
          <w:sz w:val="24"/>
          <w:szCs w:val="24"/>
          <w:lang w:val="sr-Cyrl-RS"/>
        </w:rPr>
        <w:t xml:space="preserve"> </w:t>
      </w:r>
      <w:r w:rsidR="00A51278" w:rsidRPr="00987CDE">
        <w:rPr>
          <w:rFonts w:ascii="Times New Roman" w:hAnsi="Times New Roman" w:cs="Times New Roman"/>
          <w:b/>
          <w:bCs/>
          <w:sz w:val="24"/>
          <w:szCs w:val="24"/>
          <w:lang w:val="sr-Cyrl-RS"/>
        </w:rPr>
        <w:t>ДОКУМЕНАТА</w:t>
      </w:r>
    </w:p>
    <w:p w14:paraId="3334855D" w14:textId="77777777" w:rsidR="004A0799" w:rsidRPr="00473979" w:rsidRDefault="004A0799" w:rsidP="004A0799">
      <w:pPr>
        <w:pStyle w:val="ListParagraph"/>
        <w:ind w:left="1080"/>
        <w:jc w:val="both"/>
        <w:rPr>
          <w:rFonts w:ascii="Times New Roman" w:hAnsi="Times New Roman" w:cs="Times New Roman"/>
          <w:b/>
          <w:bCs/>
          <w:sz w:val="24"/>
          <w:szCs w:val="24"/>
          <w:lang w:val="sr-Cyrl-RS"/>
        </w:rPr>
      </w:pPr>
    </w:p>
    <w:p w14:paraId="00ECFF81" w14:textId="0C92773D" w:rsidR="004A0799" w:rsidRDefault="00A51278" w:rsidP="004A0799">
      <w:pPr>
        <w:pStyle w:val="ListParagraph"/>
        <w:numPr>
          <w:ilvl w:val="0"/>
          <w:numId w:val="2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Наручилац</w:t>
      </w:r>
      <w:r w:rsidR="004A0799"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припрема</w:t>
      </w:r>
      <w:r w:rsidR="004A0799"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други</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w:t>
      </w:r>
      <w:r w:rsidR="004A0799"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w:t>
      </w:r>
      <w:r w:rsidR="004A0799"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свом</w:t>
      </w:r>
      <w:r w:rsidR="004A0799"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рачунару</w:t>
      </w:r>
      <w:r w:rsidR="004A0799" w:rsidRPr="00473979">
        <w:rPr>
          <w:rFonts w:ascii="Times New Roman" w:hAnsi="Times New Roman" w:cs="Times New Roman"/>
          <w:sz w:val="24"/>
          <w:szCs w:val="24"/>
          <w:lang w:val="sr-Cyrl-RS"/>
        </w:rPr>
        <w:t>.</w:t>
      </w:r>
    </w:p>
    <w:p w14:paraId="1F12AC9D" w14:textId="77777777" w:rsidR="004A0799" w:rsidRDefault="004A0799" w:rsidP="004A0799">
      <w:pPr>
        <w:pStyle w:val="ListParagraph"/>
        <w:ind w:left="1080"/>
        <w:jc w:val="both"/>
        <w:rPr>
          <w:rFonts w:ascii="Times New Roman" w:hAnsi="Times New Roman" w:cs="Times New Roman"/>
          <w:sz w:val="24"/>
          <w:szCs w:val="24"/>
          <w:lang w:val="sr-Cyrl-RS"/>
        </w:rPr>
      </w:pPr>
    </w:p>
    <w:p w14:paraId="2A74D815" w14:textId="6D7BDA25" w:rsidR="00491F74" w:rsidRDefault="00A51278" w:rsidP="004A0799">
      <w:pPr>
        <w:pStyle w:val="ListParagraph"/>
        <w:numPr>
          <w:ilvl w:val="0"/>
          <w:numId w:val="2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У</w:t>
      </w:r>
      <w:r w:rsidR="004A0799"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оквиру</w:t>
      </w:r>
      <w:r w:rsidR="004A0799"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корака</w:t>
      </w:r>
      <w:r w:rsidR="004A0799"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под</w:t>
      </w:r>
      <w:r w:rsidR="004A0799"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називом</w:t>
      </w:r>
      <w:r w:rsidR="004A0799"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Документи</w:t>
      </w:r>
      <w:r w:rsidR="004A0799"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w:t>
      </w:r>
      <w:r w:rsidR="004A0799"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се</w:t>
      </w:r>
      <w:r w:rsidR="004A0799"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захтевају</w:t>
      </w:r>
      <w:r w:rsidR="004A0799"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A0799"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понуди</w:t>
      </w:r>
      <w:r w:rsidR="004A0799" w:rsidRPr="00E83B15">
        <w:rPr>
          <w:rFonts w:ascii="Times New Roman" w:hAnsi="Times New Roman" w:cs="Times New Roman"/>
          <w:sz w:val="24"/>
          <w:szCs w:val="24"/>
          <w:lang w:val="sr-Cyrl-RS"/>
        </w:rPr>
        <w:t>/</w:t>
      </w:r>
      <w:r>
        <w:rPr>
          <w:rFonts w:ascii="Times New Roman" w:hAnsi="Times New Roman" w:cs="Times New Roman"/>
          <w:sz w:val="24"/>
          <w:szCs w:val="24"/>
          <w:lang w:val="sr-Cyrl-RS"/>
        </w:rPr>
        <w:t>пријави</w:t>
      </w:r>
      <w:r w:rsidR="004A0799"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наручилац</w:t>
      </w:r>
      <w:r w:rsidR="00E00BA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означава</w:t>
      </w:r>
      <w:r w:rsidR="00E00BA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поље</w:t>
      </w:r>
      <w:r w:rsidR="00E00BA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под</w:t>
      </w:r>
      <w:r w:rsidR="00E00BA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називом</w:t>
      </w:r>
      <w:r w:rsidR="00E00BA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Други</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w:t>
      </w:r>
      <w:r w:rsidR="004A0799">
        <w:rPr>
          <w:rFonts w:ascii="Times New Roman" w:hAnsi="Times New Roman" w:cs="Times New Roman"/>
          <w:sz w:val="24"/>
          <w:szCs w:val="24"/>
          <w:lang w:val="sr-Cyrl-RS"/>
        </w:rPr>
        <w:t>“</w:t>
      </w:r>
      <w:r w:rsidR="00491F74">
        <w:rPr>
          <w:rFonts w:ascii="Times New Roman" w:hAnsi="Times New Roman" w:cs="Times New Roman"/>
          <w:sz w:val="24"/>
          <w:szCs w:val="24"/>
          <w:lang w:val="sr-Cyrl-RS"/>
        </w:rPr>
        <w:t>.</w:t>
      </w:r>
    </w:p>
    <w:p w14:paraId="5F9262D3" w14:textId="77777777" w:rsidR="00491F74" w:rsidRPr="00491F74" w:rsidRDefault="00491F74" w:rsidP="00491F74">
      <w:pPr>
        <w:pStyle w:val="ListParagraph"/>
        <w:rPr>
          <w:rFonts w:ascii="Times New Roman" w:hAnsi="Times New Roman" w:cs="Times New Roman"/>
          <w:sz w:val="24"/>
          <w:szCs w:val="24"/>
          <w:lang w:val="sr-Cyrl-RS"/>
        </w:rPr>
      </w:pPr>
    </w:p>
    <w:p w14:paraId="0DE61BE6" w14:textId="4B05812C" w:rsidR="00491F74" w:rsidRDefault="00A51278" w:rsidP="004A0799">
      <w:pPr>
        <w:pStyle w:val="ListParagraph"/>
        <w:numPr>
          <w:ilvl w:val="0"/>
          <w:numId w:val="2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У</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оквиру</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истог</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корака</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делу</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под</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називом</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Опис</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других</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докумената</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наручилац</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наводи</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Latn-RS"/>
        </w:rPr>
        <w:t>које</w:t>
      </w:r>
      <w:r w:rsidR="008E720A">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тачно</w:t>
      </w:r>
      <w:r w:rsidR="008E720A">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друге</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документе</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тражи</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понуђачи</w:t>
      </w:r>
      <w:r w:rsidR="00981F7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доставе</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оквиру</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својих</w:t>
      </w:r>
      <w:r w:rsidR="00981F7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е</w:t>
      </w:r>
      <w:r w:rsidR="00E00BAE">
        <w:rPr>
          <w:rFonts w:ascii="Times New Roman" w:hAnsi="Times New Roman" w:cs="Times New Roman"/>
          <w:sz w:val="24"/>
          <w:szCs w:val="24"/>
          <w:lang w:val="sr-Cyrl-RS"/>
        </w:rPr>
        <w:t>-</w:t>
      </w:r>
      <w:r>
        <w:rPr>
          <w:rFonts w:ascii="Times New Roman" w:hAnsi="Times New Roman" w:cs="Times New Roman"/>
          <w:sz w:val="24"/>
          <w:szCs w:val="24"/>
          <w:lang w:val="sr-Cyrl-RS"/>
        </w:rPr>
        <w:t>понуда</w:t>
      </w:r>
      <w:r w:rsidR="00491F74">
        <w:rPr>
          <w:rFonts w:ascii="Times New Roman" w:hAnsi="Times New Roman" w:cs="Times New Roman"/>
          <w:sz w:val="24"/>
          <w:szCs w:val="24"/>
          <w:lang w:val="sr-Cyrl-RS"/>
        </w:rPr>
        <w:t>.</w:t>
      </w:r>
    </w:p>
    <w:p w14:paraId="4FC8FD40" w14:textId="77777777" w:rsidR="00491F74" w:rsidRPr="00491F74" w:rsidRDefault="00491F74" w:rsidP="00491F74">
      <w:pPr>
        <w:pStyle w:val="ListParagraph"/>
        <w:rPr>
          <w:rFonts w:ascii="Times New Roman" w:hAnsi="Times New Roman" w:cs="Times New Roman"/>
          <w:sz w:val="24"/>
          <w:szCs w:val="24"/>
          <w:lang w:val="sr-Cyrl-RS"/>
        </w:rPr>
      </w:pPr>
    </w:p>
    <w:tbl>
      <w:tblPr>
        <w:tblStyle w:val="TableGrid"/>
        <w:tblW w:w="0" w:type="auto"/>
        <w:tblInd w:w="-5" w:type="dxa"/>
        <w:tblLook w:val="04A0" w:firstRow="1" w:lastRow="0" w:firstColumn="1" w:lastColumn="0" w:noHBand="0" w:noVBand="1"/>
      </w:tblPr>
      <w:tblGrid>
        <w:gridCol w:w="9355"/>
      </w:tblGrid>
      <w:tr w:rsidR="00491F74" w14:paraId="15048E75" w14:textId="77777777" w:rsidTr="00491F74">
        <w:tc>
          <w:tcPr>
            <w:tcW w:w="9355" w:type="dxa"/>
            <w:shd w:val="clear" w:color="auto" w:fill="D9D9D9" w:themeFill="background1" w:themeFillShade="D9"/>
          </w:tcPr>
          <w:p w14:paraId="6CA87104" w14:textId="26BA098A" w:rsidR="00491F74" w:rsidRDefault="00A51278" w:rsidP="00491F74">
            <w:pPr>
              <w:pStyle w:val="ListParagraph"/>
              <w:ind w:left="0"/>
              <w:jc w:val="both"/>
              <w:rPr>
                <w:rFonts w:ascii="Times New Roman" w:hAnsi="Times New Roman" w:cs="Times New Roman"/>
                <w:sz w:val="24"/>
                <w:szCs w:val="24"/>
                <w:lang w:val="sr-Cyrl-RS"/>
              </w:rPr>
            </w:pPr>
            <w:r>
              <w:rPr>
                <w:rFonts w:ascii="Times New Roman" w:hAnsi="Times New Roman" w:cs="Times New Roman"/>
                <w:sz w:val="24"/>
                <w:szCs w:val="24"/>
                <w:lang w:val="sr-Cyrl-RS"/>
              </w:rPr>
              <w:t>Пример</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овом</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делу</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наручилац</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може</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тражи</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од</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понуђача</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761D6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оквиру</w:t>
            </w:r>
            <w:r w:rsidR="00761D6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своје</w:t>
            </w:r>
            <w:r w:rsidR="00761D6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е</w:t>
            </w:r>
            <w:r w:rsidR="00761D61">
              <w:rPr>
                <w:rFonts w:ascii="Times New Roman" w:hAnsi="Times New Roman" w:cs="Times New Roman"/>
                <w:sz w:val="24"/>
                <w:szCs w:val="24"/>
                <w:lang w:val="sr-Cyrl-RS"/>
              </w:rPr>
              <w:t>-</w:t>
            </w:r>
            <w:r>
              <w:rPr>
                <w:rFonts w:ascii="Times New Roman" w:hAnsi="Times New Roman" w:cs="Times New Roman"/>
                <w:sz w:val="24"/>
                <w:szCs w:val="24"/>
                <w:lang w:val="sr-Cyrl-RS"/>
              </w:rPr>
              <w:t>понуде</w:t>
            </w:r>
            <w:r w:rsidR="00761D6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доставе</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Изјаву</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обиласку</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локације</w:t>
            </w:r>
            <w:r w:rsidR="00491F74">
              <w:rPr>
                <w:rFonts w:ascii="Times New Roman" w:hAnsi="Times New Roman" w:cs="Times New Roman"/>
                <w:sz w:val="24"/>
                <w:szCs w:val="24"/>
                <w:lang w:val="sr-Cyrl-RS"/>
              </w:rPr>
              <w:t xml:space="preserve">. </w:t>
            </w:r>
          </w:p>
        </w:tc>
      </w:tr>
    </w:tbl>
    <w:p w14:paraId="6AD9D679" w14:textId="77777777" w:rsidR="001F1008" w:rsidRDefault="001F1008" w:rsidP="001F1008">
      <w:pPr>
        <w:jc w:val="both"/>
        <w:rPr>
          <w:rFonts w:ascii="Times New Roman" w:hAnsi="Times New Roman" w:cs="Times New Roman"/>
          <w:sz w:val="24"/>
          <w:szCs w:val="24"/>
          <w:lang w:val="sr-Cyrl-RS"/>
        </w:rPr>
      </w:pPr>
    </w:p>
    <w:p w14:paraId="4205D419" w14:textId="77777777" w:rsidR="001F1008" w:rsidRPr="001F1008" w:rsidRDefault="001F1008" w:rsidP="001F1008">
      <w:pPr>
        <w:jc w:val="both"/>
        <w:rPr>
          <w:rFonts w:ascii="Times New Roman" w:hAnsi="Times New Roman" w:cs="Times New Roman"/>
          <w:sz w:val="24"/>
          <w:szCs w:val="24"/>
          <w:lang w:val="sr-Cyrl-RS"/>
        </w:rPr>
      </w:pPr>
      <w:r w:rsidRPr="001F1008">
        <w:rPr>
          <w:rFonts w:ascii="Times New Roman" w:hAnsi="Times New Roman" w:cs="Times New Roman"/>
          <w:noProof/>
          <w:sz w:val="24"/>
          <w:szCs w:val="24"/>
        </w:rPr>
        <w:lastRenderedPageBreak/>
        <w:drawing>
          <wp:inline distT="0" distB="0" distL="0" distR="0" wp14:anchorId="3807EB82" wp14:editId="22E2BB1C">
            <wp:extent cx="5781040" cy="3048000"/>
            <wp:effectExtent l="0" t="0" r="0" b="0"/>
            <wp:docPr id="7" name="Picture 7" descr="C:\Users\Dell\Desktop\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image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84748" cy="3049955"/>
                    </a:xfrm>
                    <a:prstGeom prst="rect">
                      <a:avLst/>
                    </a:prstGeom>
                    <a:noFill/>
                    <a:ln>
                      <a:noFill/>
                    </a:ln>
                  </pic:spPr>
                </pic:pic>
              </a:graphicData>
            </a:graphic>
          </wp:inline>
        </w:drawing>
      </w:r>
    </w:p>
    <w:p w14:paraId="74A68B89" w14:textId="77777777" w:rsidR="001F1008" w:rsidRDefault="001F1008" w:rsidP="001F1008">
      <w:pPr>
        <w:pStyle w:val="ListParagraph"/>
        <w:ind w:left="1440"/>
        <w:jc w:val="both"/>
        <w:rPr>
          <w:rFonts w:ascii="Times New Roman" w:hAnsi="Times New Roman" w:cs="Times New Roman"/>
          <w:sz w:val="24"/>
          <w:szCs w:val="24"/>
          <w:lang w:val="sr-Cyrl-RS"/>
        </w:rPr>
      </w:pPr>
    </w:p>
    <w:p w14:paraId="3443F969" w14:textId="12CBC3BF" w:rsidR="001F1008" w:rsidRPr="00761D61" w:rsidRDefault="00A51278" w:rsidP="001F1008">
      <w:pPr>
        <w:pStyle w:val="ListParagraph"/>
        <w:numPr>
          <w:ilvl w:val="0"/>
          <w:numId w:val="2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У</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склопу</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конкурсне</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документације</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137DD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оквиру</w:t>
      </w:r>
      <w:r w:rsidR="00137DD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дела</w:t>
      </w:r>
      <w:r w:rsidR="00137DD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w:t>
      </w:r>
      <w:r w:rsidR="00137DD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највише</w:t>
      </w:r>
      <w:r w:rsidR="00137DD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одговара</w:t>
      </w:r>
      <w:r w:rsidR="00137DD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врсти</w:t>
      </w:r>
      <w:r w:rsidR="00137DD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документа</w:t>
      </w:r>
      <w:r w:rsidR="00137DD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w:t>
      </w:r>
      <w:r w:rsidR="00137DD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се</w:t>
      </w:r>
      <w:r w:rsidR="00137DD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тражи</w:t>
      </w:r>
      <w:r w:rsidR="00137DD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наручилац</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учитава</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је</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припремио</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свом</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рачунару</w:t>
      </w:r>
      <w:r w:rsidR="00491F74">
        <w:rPr>
          <w:rFonts w:ascii="Times New Roman" w:hAnsi="Times New Roman" w:cs="Times New Roman"/>
          <w:sz w:val="24"/>
          <w:szCs w:val="24"/>
          <w:lang w:val="sr-Cyrl-RS"/>
        </w:rPr>
        <w:t>.</w:t>
      </w:r>
    </w:p>
    <w:p w14:paraId="2EC407B0" w14:textId="77777777" w:rsidR="00761D61" w:rsidRPr="001F1008" w:rsidRDefault="00761D61" w:rsidP="001F1008">
      <w:pPr>
        <w:jc w:val="both"/>
        <w:rPr>
          <w:rFonts w:ascii="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9350"/>
      </w:tblGrid>
      <w:tr w:rsidR="00491F74" w14:paraId="73C7058B" w14:textId="77777777" w:rsidTr="00137DDE">
        <w:tc>
          <w:tcPr>
            <w:tcW w:w="9350" w:type="dxa"/>
            <w:shd w:val="clear" w:color="auto" w:fill="D9D9D9" w:themeFill="background1" w:themeFillShade="D9"/>
          </w:tcPr>
          <w:p w14:paraId="3167BCE9" w14:textId="48B77BD0" w:rsidR="00491F74" w:rsidRDefault="00A51278" w:rsidP="00137DDE">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Пример</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Изјаву</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обиласку</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објекта</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наручилац</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учитава</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оквиру</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дела</w:t>
            </w:r>
            <w:r w:rsidR="00137DD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Општи</w:t>
            </w:r>
            <w:r w:rsidR="00137DD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део</w:t>
            </w:r>
            <w:r w:rsidR="00137DDE">
              <w:rPr>
                <w:rFonts w:ascii="Times New Roman" w:hAnsi="Times New Roman" w:cs="Times New Roman"/>
                <w:sz w:val="24"/>
                <w:szCs w:val="24"/>
                <w:lang w:val="sr-Cyrl-RS"/>
              </w:rPr>
              <w:t xml:space="preserve"> – </w:t>
            </w:r>
            <w:r>
              <w:rPr>
                <w:rFonts w:ascii="Times New Roman" w:hAnsi="Times New Roman" w:cs="Times New Roman"/>
                <w:sz w:val="24"/>
                <w:szCs w:val="24"/>
                <w:lang w:val="sr-Cyrl-RS"/>
              </w:rPr>
              <w:t>подаци</w:t>
            </w:r>
            <w:r w:rsidR="00137DD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w:t>
            </w:r>
            <w:r w:rsidR="00137DD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предмету</w:t>
            </w:r>
            <w:r w:rsidR="00137DD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набавке</w:t>
            </w:r>
            <w:r w:rsidR="00137DDE">
              <w:rPr>
                <w:rFonts w:ascii="Times New Roman" w:hAnsi="Times New Roman" w:cs="Times New Roman"/>
                <w:sz w:val="24"/>
                <w:szCs w:val="24"/>
                <w:lang w:val="sr-Cyrl-RS"/>
              </w:rPr>
              <w:t xml:space="preserve">“. </w:t>
            </w:r>
          </w:p>
        </w:tc>
      </w:tr>
    </w:tbl>
    <w:p w14:paraId="352C899A" w14:textId="77777777" w:rsidR="00491F74" w:rsidRDefault="00491F74" w:rsidP="00491F74">
      <w:pPr>
        <w:rPr>
          <w:rFonts w:ascii="Times New Roman" w:hAnsi="Times New Roman" w:cs="Times New Roman"/>
          <w:sz w:val="24"/>
          <w:szCs w:val="24"/>
          <w:lang w:val="sr-Cyrl-RS"/>
        </w:rPr>
      </w:pPr>
    </w:p>
    <w:p w14:paraId="08A7A633" w14:textId="77777777" w:rsidR="00761D61" w:rsidRPr="00491F74" w:rsidRDefault="00761D61" w:rsidP="00491F74">
      <w:pPr>
        <w:rPr>
          <w:rFonts w:ascii="Times New Roman" w:hAnsi="Times New Roman" w:cs="Times New Roman"/>
          <w:sz w:val="24"/>
          <w:szCs w:val="24"/>
          <w:lang w:val="sr-Cyrl-RS"/>
        </w:rPr>
      </w:pPr>
      <w:r w:rsidRPr="001F1008">
        <w:rPr>
          <w:rFonts w:ascii="Times New Roman" w:hAnsi="Times New Roman" w:cs="Times New Roman"/>
          <w:noProof/>
          <w:sz w:val="24"/>
          <w:szCs w:val="24"/>
        </w:rPr>
        <w:drawing>
          <wp:inline distT="0" distB="0" distL="0" distR="0" wp14:anchorId="6F30F5B0" wp14:editId="444E5CF2">
            <wp:extent cx="5943600" cy="2559685"/>
            <wp:effectExtent l="0" t="0" r="0" b="0"/>
            <wp:docPr id="11" name="Picture 11" descr="C:\Users\Dell\Desktop\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Desktop\image (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2559685"/>
                    </a:xfrm>
                    <a:prstGeom prst="rect">
                      <a:avLst/>
                    </a:prstGeom>
                    <a:noFill/>
                    <a:ln>
                      <a:noFill/>
                    </a:ln>
                  </pic:spPr>
                </pic:pic>
              </a:graphicData>
            </a:graphic>
          </wp:inline>
        </w:drawing>
      </w:r>
    </w:p>
    <w:p w14:paraId="229FB06C" w14:textId="68362A0E" w:rsidR="00491F74" w:rsidRDefault="00491F74" w:rsidP="00491F74">
      <w:pPr>
        <w:pStyle w:val="ListParagraph"/>
        <w:ind w:left="1440"/>
        <w:rPr>
          <w:rFonts w:ascii="Times New Roman" w:hAnsi="Times New Roman" w:cs="Times New Roman"/>
          <w:sz w:val="24"/>
          <w:szCs w:val="24"/>
          <w:lang w:val="sr-Cyrl-RS"/>
        </w:rPr>
      </w:pPr>
    </w:p>
    <w:p w14:paraId="00F8457D" w14:textId="77777777" w:rsidR="0040198C" w:rsidRPr="00473979" w:rsidRDefault="0040198C" w:rsidP="00491F74">
      <w:pPr>
        <w:pStyle w:val="ListParagraph"/>
        <w:ind w:left="1440"/>
        <w:rPr>
          <w:rFonts w:ascii="Times New Roman" w:hAnsi="Times New Roman" w:cs="Times New Roman"/>
          <w:sz w:val="24"/>
          <w:szCs w:val="24"/>
          <w:lang w:val="sr-Cyrl-RS"/>
        </w:rPr>
      </w:pPr>
    </w:p>
    <w:p w14:paraId="633FD40F" w14:textId="2233358F" w:rsidR="00491F74" w:rsidRPr="00987CDE" w:rsidRDefault="00987CDE" w:rsidP="00987CDE">
      <w:pPr>
        <w:ind w:firstLine="720"/>
        <w:jc w:val="both"/>
        <w:rPr>
          <w:rFonts w:ascii="Times New Roman" w:hAnsi="Times New Roman" w:cs="Times New Roman"/>
          <w:b/>
          <w:bCs/>
          <w:sz w:val="24"/>
          <w:szCs w:val="24"/>
          <w:lang w:val="sr-Cyrl-RS"/>
        </w:rPr>
      </w:pPr>
      <w:r>
        <w:rPr>
          <w:rFonts w:ascii="Times New Roman" w:hAnsi="Times New Roman" w:cs="Times New Roman"/>
          <w:b/>
          <w:bCs/>
          <w:sz w:val="24"/>
          <w:szCs w:val="24"/>
          <w:lang w:val="sr-Latn-RS"/>
        </w:rPr>
        <w:lastRenderedPageBreak/>
        <w:t>III</w:t>
      </w:r>
      <w:r>
        <w:rPr>
          <w:rFonts w:ascii="Times New Roman" w:hAnsi="Times New Roman" w:cs="Times New Roman"/>
          <w:b/>
          <w:bCs/>
          <w:sz w:val="24"/>
          <w:szCs w:val="24"/>
          <w:lang w:val="sr-Latn-RS"/>
        </w:rPr>
        <w:tab/>
      </w:r>
      <w:r w:rsidR="00A51278" w:rsidRPr="00987CDE">
        <w:rPr>
          <w:rFonts w:ascii="Times New Roman" w:hAnsi="Times New Roman" w:cs="Times New Roman"/>
          <w:b/>
          <w:bCs/>
          <w:sz w:val="24"/>
          <w:szCs w:val="24"/>
          <w:lang w:val="sr-Cyrl-RS"/>
        </w:rPr>
        <w:t>ПОПУЊАВАЊЕ</w:t>
      </w:r>
      <w:r w:rsidR="00491F74" w:rsidRPr="00987CDE">
        <w:rPr>
          <w:rFonts w:ascii="Times New Roman" w:hAnsi="Times New Roman" w:cs="Times New Roman"/>
          <w:b/>
          <w:bCs/>
          <w:sz w:val="24"/>
          <w:szCs w:val="24"/>
          <w:lang w:val="sr-Cyrl-RS"/>
        </w:rPr>
        <w:t xml:space="preserve"> </w:t>
      </w:r>
      <w:r w:rsidR="00A51278" w:rsidRPr="00987CDE">
        <w:rPr>
          <w:rFonts w:ascii="Times New Roman" w:hAnsi="Times New Roman" w:cs="Times New Roman"/>
          <w:b/>
          <w:bCs/>
          <w:sz w:val="24"/>
          <w:szCs w:val="24"/>
          <w:lang w:val="sr-Cyrl-RS"/>
        </w:rPr>
        <w:t>И</w:t>
      </w:r>
      <w:r w:rsidR="00137DDE" w:rsidRPr="00987CDE">
        <w:rPr>
          <w:rFonts w:ascii="Times New Roman" w:hAnsi="Times New Roman" w:cs="Times New Roman"/>
          <w:b/>
          <w:bCs/>
          <w:sz w:val="24"/>
          <w:szCs w:val="24"/>
          <w:lang w:val="sr-Cyrl-RS"/>
        </w:rPr>
        <w:t xml:space="preserve"> </w:t>
      </w:r>
      <w:r w:rsidR="00A51278" w:rsidRPr="00987CDE">
        <w:rPr>
          <w:rFonts w:ascii="Times New Roman" w:hAnsi="Times New Roman" w:cs="Times New Roman"/>
          <w:b/>
          <w:bCs/>
          <w:sz w:val="24"/>
          <w:szCs w:val="24"/>
          <w:lang w:val="sr-Cyrl-RS"/>
        </w:rPr>
        <w:t>УЧИТАВАЊЕ</w:t>
      </w:r>
      <w:r w:rsidR="00137DDE" w:rsidRPr="00987CDE">
        <w:rPr>
          <w:rFonts w:ascii="Times New Roman" w:hAnsi="Times New Roman" w:cs="Times New Roman"/>
          <w:b/>
          <w:bCs/>
          <w:sz w:val="24"/>
          <w:szCs w:val="24"/>
          <w:lang w:val="sr-Cyrl-RS"/>
        </w:rPr>
        <w:t xml:space="preserve"> </w:t>
      </w:r>
      <w:r w:rsidR="00A51278" w:rsidRPr="00987CDE">
        <w:rPr>
          <w:rFonts w:ascii="Times New Roman" w:hAnsi="Times New Roman" w:cs="Times New Roman"/>
          <w:b/>
          <w:bCs/>
          <w:sz w:val="24"/>
          <w:szCs w:val="24"/>
          <w:lang w:val="sr-Cyrl-RS"/>
        </w:rPr>
        <w:t>ДРУГИХ</w:t>
      </w:r>
      <w:r w:rsidR="00E00BAE" w:rsidRPr="00987CDE">
        <w:rPr>
          <w:rFonts w:ascii="Times New Roman" w:hAnsi="Times New Roman" w:cs="Times New Roman"/>
          <w:b/>
          <w:bCs/>
          <w:sz w:val="24"/>
          <w:szCs w:val="24"/>
          <w:lang w:val="sr-Cyrl-RS"/>
        </w:rPr>
        <w:t xml:space="preserve"> </w:t>
      </w:r>
      <w:r w:rsidR="00A51278" w:rsidRPr="00987CDE">
        <w:rPr>
          <w:rFonts w:ascii="Times New Roman" w:hAnsi="Times New Roman" w:cs="Times New Roman"/>
          <w:b/>
          <w:bCs/>
          <w:sz w:val="24"/>
          <w:szCs w:val="24"/>
          <w:lang w:val="sr-Cyrl-RS"/>
        </w:rPr>
        <w:t>ДОКУМЕНАТА</w:t>
      </w:r>
    </w:p>
    <w:p w14:paraId="22B71F77" w14:textId="77777777" w:rsidR="00E00BAE" w:rsidRPr="00E00BAE" w:rsidRDefault="00E00BAE" w:rsidP="00E00BAE">
      <w:pPr>
        <w:pStyle w:val="ListParagraph"/>
        <w:ind w:left="1080"/>
        <w:jc w:val="both"/>
        <w:rPr>
          <w:rFonts w:ascii="Times New Roman" w:hAnsi="Times New Roman" w:cs="Times New Roman"/>
          <w:b/>
          <w:bCs/>
          <w:sz w:val="24"/>
          <w:szCs w:val="24"/>
          <w:lang w:val="sr-Cyrl-RS"/>
        </w:rPr>
      </w:pPr>
    </w:p>
    <w:p w14:paraId="663ECDCD" w14:textId="7B2227A9" w:rsidR="00491F74" w:rsidRDefault="00A51278" w:rsidP="00981F7A">
      <w:pPr>
        <w:pStyle w:val="ListParagraph"/>
        <w:numPr>
          <w:ilvl w:val="0"/>
          <w:numId w:val="26"/>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Понуђач</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преузима</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други</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је</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наручилац</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објавио</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оквиру</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конкурсне</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документације</w:t>
      </w:r>
      <w:r w:rsidR="00491F74">
        <w:rPr>
          <w:rFonts w:ascii="Times New Roman" w:hAnsi="Times New Roman" w:cs="Times New Roman"/>
          <w:sz w:val="24"/>
          <w:szCs w:val="24"/>
          <w:lang w:val="sr-Cyrl-RS"/>
        </w:rPr>
        <w:t xml:space="preserve">. </w:t>
      </w:r>
    </w:p>
    <w:p w14:paraId="126A2CCF" w14:textId="77777777" w:rsidR="00491F74" w:rsidRDefault="00491F74" w:rsidP="00491F74">
      <w:pPr>
        <w:pStyle w:val="ListParagraph"/>
        <w:ind w:left="1440"/>
        <w:rPr>
          <w:rFonts w:ascii="Times New Roman" w:hAnsi="Times New Roman" w:cs="Times New Roman"/>
          <w:sz w:val="24"/>
          <w:szCs w:val="24"/>
          <w:lang w:val="sr-Cyrl-RS"/>
        </w:rPr>
      </w:pPr>
    </w:p>
    <w:p w14:paraId="0E45B3EE" w14:textId="18D37616" w:rsidR="00761D61" w:rsidRDefault="00A51278" w:rsidP="00761D61">
      <w:pPr>
        <w:pStyle w:val="ListParagraph"/>
        <w:numPr>
          <w:ilvl w:val="0"/>
          <w:numId w:val="26"/>
        </w:numPr>
        <w:rPr>
          <w:rFonts w:ascii="Times New Roman" w:hAnsi="Times New Roman" w:cs="Times New Roman"/>
          <w:sz w:val="24"/>
          <w:szCs w:val="24"/>
          <w:lang w:val="sr-Cyrl-RS"/>
        </w:rPr>
      </w:pPr>
      <w:r>
        <w:rPr>
          <w:rFonts w:ascii="Times New Roman" w:hAnsi="Times New Roman" w:cs="Times New Roman"/>
          <w:sz w:val="24"/>
          <w:szCs w:val="24"/>
          <w:lang w:val="sr-Cyrl-RS"/>
        </w:rPr>
        <w:t>Преузети</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попуњава</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прописани</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начин</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те</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попуњени</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учитава</w:t>
      </w:r>
      <w:r w:rsidR="00491F74"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91F74"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оквиру</w:t>
      </w:r>
      <w:r w:rsidR="00491F74"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своје</w:t>
      </w:r>
      <w:r w:rsidR="001F100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е</w:t>
      </w:r>
      <w:r w:rsidR="001F1008">
        <w:rPr>
          <w:rFonts w:ascii="Times New Roman" w:hAnsi="Times New Roman" w:cs="Times New Roman"/>
          <w:sz w:val="24"/>
          <w:szCs w:val="24"/>
          <w:lang w:val="sr-Cyrl-RS"/>
        </w:rPr>
        <w:t>-</w:t>
      </w:r>
      <w:r>
        <w:rPr>
          <w:rFonts w:ascii="Times New Roman" w:hAnsi="Times New Roman" w:cs="Times New Roman"/>
          <w:sz w:val="24"/>
          <w:szCs w:val="24"/>
          <w:lang w:val="sr-Cyrl-RS"/>
        </w:rPr>
        <w:t>понуде</w:t>
      </w:r>
      <w:r w:rsidR="00761D6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761D6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делу</w:t>
      </w:r>
      <w:r w:rsidR="00761D6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Документи</w:t>
      </w:r>
      <w:r w:rsidR="00761D6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761D6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понуди</w:t>
      </w:r>
      <w:r w:rsidR="00761D61">
        <w:rPr>
          <w:rFonts w:ascii="Times New Roman" w:hAnsi="Times New Roman" w:cs="Times New Roman"/>
          <w:sz w:val="24"/>
          <w:szCs w:val="24"/>
          <w:lang w:val="sr-Cyrl-RS"/>
        </w:rPr>
        <w:t>/</w:t>
      </w:r>
      <w:r>
        <w:rPr>
          <w:rFonts w:ascii="Times New Roman" w:hAnsi="Times New Roman" w:cs="Times New Roman"/>
          <w:sz w:val="24"/>
          <w:szCs w:val="24"/>
          <w:lang w:val="sr-Cyrl-RS"/>
        </w:rPr>
        <w:t>пријави</w:t>
      </w:r>
      <w:r w:rsidR="00761D61">
        <w:rPr>
          <w:rFonts w:ascii="Times New Roman" w:hAnsi="Times New Roman" w:cs="Times New Roman"/>
          <w:sz w:val="24"/>
          <w:szCs w:val="24"/>
          <w:lang w:val="sr-Cyrl-RS"/>
        </w:rPr>
        <w:t xml:space="preserve">“. </w:t>
      </w:r>
    </w:p>
    <w:p w14:paraId="231463D1" w14:textId="77777777" w:rsidR="000F7233" w:rsidRPr="000F7233" w:rsidRDefault="000F7233" w:rsidP="000F7233">
      <w:pPr>
        <w:rPr>
          <w:rFonts w:ascii="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9350"/>
      </w:tblGrid>
      <w:tr w:rsidR="00491F74" w:rsidRPr="00473979" w14:paraId="784CC8F3" w14:textId="77777777" w:rsidTr="002C1407">
        <w:tc>
          <w:tcPr>
            <w:tcW w:w="9350" w:type="dxa"/>
            <w:shd w:val="clear" w:color="auto" w:fill="D9D9D9" w:themeFill="background1" w:themeFillShade="D9"/>
          </w:tcPr>
          <w:p w14:paraId="6045FECC" w14:textId="74E88208" w:rsidR="00491F74" w:rsidRPr="00601741" w:rsidRDefault="00A51278" w:rsidP="00981F7A">
            <w:pPr>
              <w:jc w:val="both"/>
              <w:rPr>
                <w:rFonts w:ascii="Times New Roman" w:hAnsi="Times New Roman" w:cs="Times New Roman"/>
                <w:sz w:val="24"/>
                <w:szCs w:val="24"/>
                <w:lang w:val="sr-Latn-RS"/>
              </w:rPr>
            </w:pPr>
            <w:r>
              <w:rPr>
                <w:rFonts w:ascii="Times New Roman" w:hAnsi="Times New Roman" w:cs="Times New Roman"/>
                <w:sz w:val="24"/>
                <w:szCs w:val="24"/>
                <w:lang w:val="sr-Cyrl-RS"/>
              </w:rPr>
              <w:t>Понуђач</w:t>
            </w:r>
            <w:r w:rsidR="00491F74"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само</w:t>
            </w:r>
            <w:r w:rsidR="00491F74"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уноси</w:t>
            </w:r>
            <w:r w:rsidR="00491F74"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тражене</w:t>
            </w:r>
            <w:r w:rsidR="00491F74"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податке</w:t>
            </w:r>
            <w:r w:rsidR="00491F74"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91F74"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други</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а</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исти</w:t>
            </w:r>
            <w:r w:rsidR="00491F74"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не</w:t>
            </w:r>
            <w:r w:rsidR="00491F74"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потписује</w:t>
            </w:r>
            <w:r w:rsidR="00491F74"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00491F74"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не</w:t>
            </w:r>
            <w:r w:rsidR="00491F74"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оверава</w:t>
            </w:r>
            <w:r w:rsidR="00601741">
              <w:rPr>
                <w:rFonts w:ascii="Times New Roman" w:hAnsi="Times New Roman" w:cs="Times New Roman"/>
                <w:sz w:val="24"/>
                <w:szCs w:val="24"/>
                <w:lang w:val="sr-Latn-RS"/>
              </w:rPr>
              <w:t>.</w:t>
            </w:r>
          </w:p>
        </w:tc>
      </w:tr>
    </w:tbl>
    <w:p w14:paraId="42847159" w14:textId="74114936" w:rsidR="00E71258" w:rsidRDefault="00E71258" w:rsidP="00761D61">
      <w:pPr>
        <w:rPr>
          <w:noProof/>
        </w:rPr>
      </w:pPr>
    </w:p>
    <w:p w14:paraId="204F93C0" w14:textId="77777777" w:rsidR="00E71258" w:rsidRDefault="00E71258" w:rsidP="00761D61">
      <w:pPr>
        <w:rPr>
          <w:noProof/>
        </w:rPr>
      </w:pPr>
    </w:p>
    <w:p w14:paraId="3C24DDE2" w14:textId="77777777" w:rsidR="00E71258" w:rsidRDefault="00E71258" w:rsidP="00761D61">
      <w:pPr>
        <w:rPr>
          <w:noProof/>
        </w:rPr>
      </w:pPr>
    </w:p>
    <w:p w14:paraId="2B2AA82D" w14:textId="51C213C2" w:rsidR="00E71258" w:rsidRDefault="00761D61" w:rsidP="00761D61">
      <w:pPr>
        <w:rPr>
          <w:lang w:val="sr-Latn-RS"/>
        </w:rPr>
      </w:pPr>
      <w:r w:rsidRPr="00761D61">
        <w:rPr>
          <w:noProof/>
        </w:rPr>
        <w:drawing>
          <wp:inline distT="0" distB="0" distL="0" distR="0" wp14:anchorId="0D507B12" wp14:editId="638E1C22">
            <wp:extent cx="5943600" cy="3084595"/>
            <wp:effectExtent l="0" t="0" r="0" b="1905"/>
            <wp:docPr id="14" name="Picture 14" descr="C:\Users\Dell\Desktop\image (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Desktop\image (2)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084595"/>
                    </a:xfrm>
                    <a:prstGeom prst="rect">
                      <a:avLst/>
                    </a:prstGeom>
                    <a:noFill/>
                    <a:ln>
                      <a:noFill/>
                    </a:ln>
                  </pic:spPr>
                </pic:pic>
              </a:graphicData>
            </a:graphic>
          </wp:inline>
        </w:drawing>
      </w:r>
    </w:p>
    <w:p w14:paraId="59CB4F45" w14:textId="77777777" w:rsidR="00E71258" w:rsidRPr="00E71258" w:rsidRDefault="00E71258" w:rsidP="00E71258">
      <w:pPr>
        <w:rPr>
          <w:lang w:val="sr-Latn-RS"/>
        </w:rPr>
      </w:pPr>
    </w:p>
    <w:p w14:paraId="1D7CEA52" w14:textId="3E3A2AB5" w:rsidR="00E71258" w:rsidRDefault="00E71258" w:rsidP="00E71258">
      <w:pPr>
        <w:rPr>
          <w:lang w:val="sr-Latn-RS"/>
        </w:rPr>
      </w:pPr>
    </w:p>
    <w:p w14:paraId="58852C88" w14:textId="7D4D6765" w:rsidR="00491F74" w:rsidRDefault="00491F74" w:rsidP="00E71258">
      <w:pPr>
        <w:rPr>
          <w:lang w:val="sr-Latn-RS"/>
        </w:rPr>
      </w:pPr>
    </w:p>
    <w:p w14:paraId="1D849876" w14:textId="7A372ACF" w:rsidR="00E71258" w:rsidRDefault="00E71258" w:rsidP="00E71258">
      <w:pPr>
        <w:rPr>
          <w:lang w:val="sr-Latn-RS"/>
        </w:rPr>
      </w:pPr>
    </w:p>
    <w:p w14:paraId="31724036" w14:textId="45B781BC" w:rsidR="00E71258" w:rsidRDefault="00E71258" w:rsidP="00E71258">
      <w:pPr>
        <w:rPr>
          <w:lang w:val="sr-Latn-RS"/>
        </w:rPr>
      </w:pPr>
    </w:p>
    <w:p w14:paraId="2BF8DF8A" w14:textId="23FD1A74" w:rsidR="00E71258" w:rsidRDefault="00E71258" w:rsidP="00E71258">
      <w:pPr>
        <w:rPr>
          <w:lang w:val="sr-Latn-RS"/>
        </w:rPr>
      </w:pPr>
    </w:p>
    <w:p w14:paraId="18D39C71" w14:textId="2570DF18" w:rsidR="00E71258" w:rsidRDefault="00E71258" w:rsidP="00E71258">
      <w:pPr>
        <w:rPr>
          <w:lang w:val="sr-Latn-RS"/>
        </w:rPr>
      </w:pPr>
    </w:p>
    <w:p w14:paraId="4636473F" w14:textId="0C0F5D6F" w:rsidR="00E71258" w:rsidRDefault="00E71258" w:rsidP="0040198C">
      <w:pPr>
        <w:pStyle w:val="IntenseQuote"/>
        <w:numPr>
          <w:ilvl w:val="0"/>
          <w:numId w:val="13"/>
        </w:numPr>
        <w:rPr>
          <w:rFonts w:ascii="Times New Roman" w:hAnsi="Times New Roman" w:cs="Times New Roman"/>
          <w:sz w:val="24"/>
          <w:szCs w:val="24"/>
          <w:lang w:val="sr-Cyrl-RS"/>
        </w:rPr>
      </w:pPr>
      <w:r w:rsidRPr="00E71258">
        <w:rPr>
          <w:rFonts w:ascii="Times New Roman" w:hAnsi="Times New Roman" w:cs="Times New Roman"/>
          <w:sz w:val="24"/>
          <w:szCs w:val="24"/>
          <w:lang w:val="sr-Cyrl-RS"/>
        </w:rPr>
        <w:lastRenderedPageBreak/>
        <w:t>ЗАВРШНЕ НАПОМЕНЕ</w:t>
      </w:r>
    </w:p>
    <w:p w14:paraId="7B8B9F30" w14:textId="37CF160A" w:rsidR="00E71258" w:rsidRDefault="00E71258" w:rsidP="00E71258">
      <w:pPr>
        <w:rPr>
          <w:lang w:val="sr-Cyrl-RS"/>
        </w:rPr>
      </w:pPr>
    </w:p>
    <w:p w14:paraId="1E8D4A83" w14:textId="6F7FC32D" w:rsidR="00E71258" w:rsidRPr="0040198C" w:rsidRDefault="00E71258" w:rsidP="00E71258">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Закон и подзаконски акти за спровођење овог закона у примени су од 1. јула 2020. године. Од наведеног датума, наручиоци су у обавези да све поступке јавних набавки сходно одредбама Закона, спроводе путем новог Портала. Сви понуђачи своје понуде за учешће у наведеним поступцима, такође подносе електронским </w:t>
      </w:r>
      <w:r w:rsidR="00C81F6C">
        <w:rPr>
          <w:rFonts w:ascii="Times New Roman" w:hAnsi="Times New Roman" w:cs="Times New Roman"/>
          <w:sz w:val="24"/>
          <w:szCs w:val="24"/>
          <w:lang w:val="sr-Cyrl-RS"/>
        </w:rPr>
        <w:t xml:space="preserve">путем, односно </w:t>
      </w:r>
      <w:r>
        <w:rPr>
          <w:rFonts w:ascii="Times New Roman" w:hAnsi="Times New Roman" w:cs="Times New Roman"/>
          <w:sz w:val="24"/>
          <w:szCs w:val="24"/>
          <w:lang w:val="sr-Cyrl-RS"/>
        </w:rPr>
        <w:t xml:space="preserve">путем Портала. </w:t>
      </w:r>
      <w:r w:rsidR="0040198C">
        <w:rPr>
          <w:rFonts w:ascii="Times New Roman" w:hAnsi="Times New Roman" w:cs="Times New Roman"/>
          <w:sz w:val="24"/>
          <w:szCs w:val="24"/>
          <w:lang w:val="sr-Cyrl-RS"/>
        </w:rPr>
        <w:t xml:space="preserve">Наиме, 45. Закона прописано је да се комуникација и размена података у поступку јавне набавке врши електронским средствима на Порталу јавних набавки, у складу овим чланом Закона и Упутством за коришћење Портала јавних набавки („Службени гласник“, број 93/20, у даљем тексту: Упутство). </w:t>
      </w:r>
    </w:p>
    <w:p w14:paraId="1D353787" w14:textId="2F03279B" w:rsidR="00E71258" w:rsidRDefault="00C81F6C" w:rsidP="00E71258">
      <w:pPr>
        <w:jc w:val="both"/>
        <w:rPr>
          <w:rFonts w:ascii="Times New Roman" w:hAnsi="Times New Roman" w:cs="Times New Roman"/>
          <w:sz w:val="24"/>
          <w:szCs w:val="24"/>
          <w:lang w:val="sr-Cyrl-RS"/>
        </w:rPr>
      </w:pPr>
      <w:r>
        <w:rPr>
          <w:rFonts w:ascii="Times New Roman" w:hAnsi="Times New Roman" w:cs="Times New Roman"/>
          <w:sz w:val="24"/>
          <w:szCs w:val="24"/>
          <w:lang w:val="sr-Cyrl-RS"/>
        </w:rPr>
        <w:t>С тим у вези, Канцеларија је припремила Упутство које је објављено и на интернет страници Канцеларије у делу „</w:t>
      </w:r>
      <w:r w:rsidR="00603F49">
        <w:rPr>
          <w:rFonts w:ascii="Times New Roman" w:hAnsi="Times New Roman" w:cs="Times New Roman"/>
          <w:sz w:val="24"/>
          <w:szCs w:val="24"/>
          <w:lang w:val="sr-Cyrl-RS"/>
        </w:rPr>
        <w:t xml:space="preserve">прописи/подзаконски </w:t>
      </w:r>
      <w:r>
        <w:rPr>
          <w:rFonts w:ascii="Times New Roman" w:hAnsi="Times New Roman" w:cs="Times New Roman"/>
          <w:sz w:val="24"/>
          <w:szCs w:val="24"/>
          <w:lang w:val="sr-Cyrl-RS"/>
        </w:rPr>
        <w:t>а</w:t>
      </w:r>
      <w:r w:rsidR="00603F49">
        <w:rPr>
          <w:rFonts w:ascii="Times New Roman" w:hAnsi="Times New Roman" w:cs="Times New Roman"/>
          <w:sz w:val="24"/>
          <w:szCs w:val="24"/>
          <w:lang w:val="sr-Cyrl-RS"/>
        </w:rPr>
        <w:t>к</w:t>
      </w:r>
      <w:r>
        <w:rPr>
          <w:rFonts w:ascii="Times New Roman" w:hAnsi="Times New Roman" w:cs="Times New Roman"/>
          <w:sz w:val="24"/>
          <w:szCs w:val="24"/>
          <w:lang w:val="sr-Cyrl-RS"/>
        </w:rPr>
        <w:t>ти“. Овим упутством се регулишу питања која се</w:t>
      </w:r>
      <w:r w:rsidR="002C1407">
        <w:rPr>
          <w:rFonts w:ascii="Times New Roman" w:hAnsi="Times New Roman" w:cs="Times New Roman"/>
          <w:sz w:val="24"/>
          <w:szCs w:val="24"/>
          <w:lang w:val="sr-Cyrl-RS"/>
        </w:rPr>
        <w:t>, између осталог,</w:t>
      </w:r>
      <w:r>
        <w:rPr>
          <w:rFonts w:ascii="Times New Roman" w:hAnsi="Times New Roman" w:cs="Times New Roman"/>
          <w:sz w:val="24"/>
          <w:szCs w:val="24"/>
          <w:lang w:val="sr-Cyrl-RS"/>
        </w:rPr>
        <w:t xml:space="preserve"> односе на форме дозвољених датотека, начин формирања корисничког налога, начин пружања подршке корисницима Портала, </w:t>
      </w:r>
      <w:r w:rsidR="004C7CF5">
        <w:rPr>
          <w:rFonts w:ascii="Times New Roman" w:hAnsi="Times New Roman" w:cs="Times New Roman"/>
          <w:sz w:val="24"/>
          <w:szCs w:val="24"/>
          <w:lang w:val="sr-Cyrl-RS"/>
        </w:rPr>
        <w:t>техничке услове</w:t>
      </w:r>
      <w:r>
        <w:rPr>
          <w:rFonts w:ascii="Times New Roman" w:hAnsi="Times New Roman" w:cs="Times New Roman"/>
          <w:sz w:val="24"/>
          <w:szCs w:val="24"/>
          <w:lang w:val="sr-Cyrl-RS"/>
        </w:rPr>
        <w:t xml:space="preserve"> за коришћење Портала, поступање у случају недоступности Портала, </w:t>
      </w:r>
      <w:r w:rsidR="004C7CF5">
        <w:rPr>
          <w:rFonts w:ascii="Times New Roman" w:hAnsi="Times New Roman" w:cs="Times New Roman"/>
          <w:sz w:val="24"/>
          <w:szCs w:val="24"/>
          <w:lang w:val="sr-Cyrl-RS"/>
        </w:rPr>
        <w:t>као и друга питања везана за коришћење Портала</w:t>
      </w:r>
    </w:p>
    <w:p w14:paraId="34BF8740" w14:textId="65884F7C" w:rsidR="00C81F6C" w:rsidRDefault="004C7CF5" w:rsidP="00E71258">
      <w:pPr>
        <w:jc w:val="both"/>
        <w:rPr>
          <w:rFonts w:ascii="Times New Roman" w:hAnsi="Times New Roman" w:cs="Times New Roman"/>
          <w:sz w:val="24"/>
          <w:szCs w:val="24"/>
          <w:lang w:val="sr-Cyrl-RS"/>
        </w:rPr>
      </w:pPr>
      <w:r>
        <w:rPr>
          <w:rFonts w:ascii="Times New Roman" w:hAnsi="Times New Roman" w:cs="Times New Roman"/>
          <w:sz w:val="24"/>
          <w:szCs w:val="24"/>
          <w:lang w:val="sr-Cyrl-RS"/>
        </w:rPr>
        <w:t>Поред овог упутства, на самом Порталу се налазе и упутства за кориснике</w:t>
      </w:r>
      <w:r w:rsidR="00C81F6C">
        <w:rPr>
          <w:rFonts w:ascii="Times New Roman" w:hAnsi="Times New Roman" w:cs="Times New Roman"/>
          <w:sz w:val="24"/>
          <w:szCs w:val="24"/>
          <w:lang w:val="sr-Cyrl-RS"/>
        </w:rPr>
        <w:t xml:space="preserve"> </w:t>
      </w:r>
      <w:r w:rsidR="002C1407">
        <w:rPr>
          <w:rFonts w:ascii="Times New Roman" w:hAnsi="Times New Roman" w:cs="Times New Roman"/>
          <w:sz w:val="24"/>
          <w:szCs w:val="24"/>
          <w:lang w:val="sr-Cyrl-RS"/>
        </w:rPr>
        <w:t>Портала. Поред општих информација о Порталу, ово упутство садржи детаљне инструкције о начин</w:t>
      </w:r>
      <w:r w:rsidR="005C6F4D">
        <w:rPr>
          <w:rFonts w:ascii="Times New Roman" w:hAnsi="Times New Roman" w:cs="Times New Roman"/>
          <w:sz w:val="24"/>
          <w:szCs w:val="24"/>
          <w:lang w:val="sr-Cyrl-RS"/>
        </w:rPr>
        <w:t>у</w:t>
      </w:r>
      <w:r w:rsidR="002C1407">
        <w:rPr>
          <w:rFonts w:ascii="Times New Roman" w:hAnsi="Times New Roman" w:cs="Times New Roman"/>
          <w:sz w:val="24"/>
          <w:szCs w:val="24"/>
          <w:lang w:val="sr-Cyrl-RS"/>
        </w:rPr>
        <w:t xml:space="preserve"> рада на Порталу, како са стране наручиоца, тако и са стране понуђача. Истим су обухваћене све области почев од регистрације и Планова јавних набавки, преко спровођења свих фаза поступка јавних набавки до статистичких извештаја. Упутство садржи и видео упутства, обрасце, као и често постављена питања.</w:t>
      </w:r>
    </w:p>
    <w:p w14:paraId="2FF11059" w14:textId="454E96B3" w:rsidR="00017AF1" w:rsidRDefault="00017AF1" w:rsidP="00E71258">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Важна обавештења у вези са начином рада на Порталу, Канцеларија ће и даље објављивати на насловној страни Портала. </w:t>
      </w:r>
    </w:p>
    <w:p w14:paraId="6396140C" w14:textId="15D4500F" w:rsidR="002C1407" w:rsidRDefault="002C1407" w:rsidP="00E71258">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Имајући у виду наведено, ове смернице </w:t>
      </w:r>
      <w:r w:rsidR="00551FB3">
        <w:rPr>
          <w:rFonts w:ascii="Times New Roman" w:hAnsi="Times New Roman" w:cs="Times New Roman"/>
          <w:sz w:val="24"/>
          <w:szCs w:val="24"/>
          <w:lang w:val="sr-Cyrl-RS"/>
        </w:rPr>
        <w:t>су сачињене у циљу пружања помоћи наручиоцима и привредним субјектима приликом спровођења, односно учешћа у поступцима јавних набавки.</w:t>
      </w:r>
    </w:p>
    <w:p w14:paraId="5F544DAF" w14:textId="77777777" w:rsidR="002C1407" w:rsidRPr="002C1407" w:rsidRDefault="002C1407" w:rsidP="00E71258">
      <w:pPr>
        <w:jc w:val="both"/>
        <w:rPr>
          <w:rFonts w:ascii="Times New Roman" w:hAnsi="Times New Roman" w:cs="Times New Roman"/>
          <w:sz w:val="24"/>
          <w:szCs w:val="24"/>
          <w:lang w:val="sr-Cyrl-RS"/>
        </w:rPr>
      </w:pPr>
    </w:p>
    <w:sectPr w:rsidR="002C1407" w:rsidRPr="002C1407">
      <w:headerReference w:type="default" r:id="rId18"/>
      <w:footerReference w:type="default" r:id="rId1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A2B91" w16cex:dateUtc="2020-08-09T06:00:00Z"/>
  <w16cex:commentExtensible w16cex:durableId="22DA2D97" w16cex:dateUtc="2020-08-09T06:08:00Z"/>
  <w16cex:commentExtensible w16cex:durableId="22D95064" w16cex:dateUtc="2020-08-08T14:25:00Z"/>
  <w16cex:commentExtensible w16cex:durableId="22D95680" w16cex:dateUtc="2020-08-08T14:51:00Z"/>
  <w16cex:commentExtensible w16cex:durableId="22DA3008" w16cex:dateUtc="2020-08-09T06:19:00Z"/>
  <w16cex:commentExtensible w16cex:durableId="22D957E2" w16cex:dateUtc="2020-08-08T14:57:00Z"/>
  <w16cex:commentExtensible w16cex:durableId="22DAB768" w16cex:dateUtc="2020-08-09T15:56:00Z"/>
  <w16cex:commentExtensible w16cex:durableId="22DAB7DA" w16cex:dateUtc="2020-08-09T15:58:00Z"/>
  <w16cex:commentExtensible w16cex:durableId="22D958D3" w16cex:dateUtc="2020-08-08T15:01:00Z"/>
  <w16cex:commentExtensible w16cex:durableId="22DAC00F" w16cex:dateUtc="2020-08-09T16:33:00Z"/>
  <w16cex:commentExtensible w16cex:durableId="22DAC10C" w16cex:dateUtc="2020-08-09T16:38:00Z"/>
  <w16cex:commentExtensible w16cex:durableId="22D959CD" w16cex:dateUtc="2020-08-08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F45928" w16cid:durableId="22DA2B91"/>
  <w16cid:commentId w16cid:paraId="4208E038" w16cid:durableId="22DA2D97"/>
  <w16cid:commentId w16cid:paraId="3843D612" w16cid:durableId="22D95064"/>
  <w16cid:commentId w16cid:paraId="1D78407D" w16cid:durableId="22D95680"/>
  <w16cid:commentId w16cid:paraId="19476066" w16cid:durableId="22DA3008"/>
  <w16cid:commentId w16cid:paraId="294ECDFC" w16cid:durableId="22D957E2"/>
  <w16cid:commentId w16cid:paraId="703AF995" w16cid:durableId="22DAB768"/>
  <w16cid:commentId w16cid:paraId="37A9F674" w16cid:durableId="22DAB7DA"/>
  <w16cid:commentId w16cid:paraId="0A3C1CBC" w16cid:durableId="22D958D3"/>
  <w16cid:commentId w16cid:paraId="7BFDEC76" w16cid:durableId="22DAC00F"/>
  <w16cid:commentId w16cid:paraId="2F9F6057" w16cid:durableId="22DAC10C"/>
  <w16cid:commentId w16cid:paraId="3F27022F" w16cid:durableId="22D959C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274B3" w14:textId="77777777" w:rsidR="0066302C" w:rsidRDefault="0066302C" w:rsidP="000305C8">
      <w:pPr>
        <w:spacing w:after="0" w:line="240" w:lineRule="auto"/>
      </w:pPr>
      <w:r>
        <w:separator/>
      </w:r>
    </w:p>
  </w:endnote>
  <w:endnote w:type="continuationSeparator" w:id="0">
    <w:p w14:paraId="4BFB183D" w14:textId="77777777" w:rsidR="0066302C" w:rsidRDefault="0066302C" w:rsidP="00030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charset w:val="EE"/>
    <w:family w:val="auto"/>
    <w:pitch w:val="variable"/>
    <w:sig w:usb0="00000203" w:usb1="00000000" w:usb2="00000000" w:usb3="00000000" w:csb0="00000005" w:csb1="00000000"/>
  </w:font>
  <w:font w:name="Roboto">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A931F0" w14:paraId="50A13A52" w14:textId="77777777">
      <w:trPr>
        <w:jc w:val="right"/>
      </w:trPr>
      <w:tc>
        <w:tcPr>
          <w:tcW w:w="4795" w:type="dxa"/>
          <w:vAlign w:val="center"/>
        </w:tcPr>
        <w:sdt>
          <w:sdtPr>
            <w:rPr>
              <w:rFonts w:ascii="Times New Roman" w:hAnsi="Times New Roman" w:cs="Times New Roman"/>
              <w:i/>
              <w:caps/>
              <w:color w:val="000000" w:themeColor="text1"/>
            </w:rPr>
            <w:alias w:val="Author"/>
            <w:tag w:val=""/>
            <w:id w:val="1534539408"/>
            <w:placeholder>
              <w:docPart w:val="D8D28B261A8E476B8BBCF952D501E403"/>
            </w:placeholder>
            <w:dataBinding w:prefixMappings="xmlns:ns0='http://purl.org/dc/elements/1.1/' xmlns:ns1='http://schemas.openxmlformats.org/package/2006/metadata/core-properties' " w:xpath="/ns1:coreProperties[1]/ns0:creator[1]" w:storeItemID="{6C3C8BC8-F283-45AE-878A-BAB7291924A1}"/>
            <w:text/>
          </w:sdtPr>
          <w:sdtEndPr/>
          <w:sdtContent>
            <w:p w14:paraId="59EF23D1" w14:textId="22D6EBA6" w:rsidR="00A931F0" w:rsidRDefault="00A931F0">
              <w:pPr>
                <w:pStyle w:val="Header"/>
                <w:jc w:val="right"/>
                <w:rPr>
                  <w:caps/>
                  <w:color w:val="000000" w:themeColor="text1"/>
                </w:rPr>
              </w:pPr>
              <w:r>
                <w:rPr>
                  <w:rFonts w:ascii="Times New Roman" w:hAnsi="Times New Roman" w:cs="Times New Roman"/>
                  <w:i/>
                  <w:color w:val="000000" w:themeColor="text1"/>
                  <w:lang w:val="sr-Cyrl-RS"/>
                </w:rPr>
                <w:t>С</w:t>
              </w:r>
              <w:r w:rsidRPr="000305C8">
                <w:rPr>
                  <w:rFonts w:ascii="Times New Roman" w:hAnsi="Times New Roman" w:cs="Times New Roman"/>
                  <w:i/>
                  <w:color w:val="000000" w:themeColor="text1"/>
                  <w:lang w:val="sr-Cyrl-RS"/>
                </w:rPr>
                <w:t>мернице за припрему конкурсне до</w:t>
              </w:r>
              <w:r>
                <w:rPr>
                  <w:rFonts w:ascii="Times New Roman" w:hAnsi="Times New Roman" w:cs="Times New Roman"/>
                  <w:i/>
                  <w:color w:val="000000" w:themeColor="text1"/>
                  <w:lang w:val="sr-Cyrl-RS"/>
                </w:rPr>
                <w:t>кументације и припрему</w:t>
              </w:r>
              <w:r w:rsidRPr="000305C8">
                <w:rPr>
                  <w:rFonts w:ascii="Times New Roman" w:hAnsi="Times New Roman" w:cs="Times New Roman"/>
                  <w:i/>
                  <w:color w:val="000000" w:themeColor="text1"/>
                  <w:lang w:val="sr-Cyrl-RS"/>
                </w:rPr>
                <w:t xml:space="preserve"> </w:t>
              </w:r>
              <w:r>
                <w:rPr>
                  <w:rFonts w:ascii="Times New Roman" w:hAnsi="Times New Roman" w:cs="Times New Roman"/>
                  <w:i/>
                  <w:color w:val="000000" w:themeColor="text1"/>
                  <w:lang w:val="sr-Cyrl-RS"/>
                </w:rPr>
                <w:t>е-понуде на Порталу јавних набавки</w:t>
              </w:r>
            </w:p>
          </w:sdtContent>
        </w:sdt>
      </w:tc>
      <w:tc>
        <w:tcPr>
          <w:tcW w:w="250" w:type="pct"/>
          <w:shd w:val="clear" w:color="auto" w:fill="ED7D31" w:themeFill="accent2"/>
          <w:vAlign w:val="center"/>
        </w:tcPr>
        <w:p w14:paraId="463DEC5B" w14:textId="241103A1" w:rsidR="00A931F0" w:rsidRDefault="00A931F0">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A97ABC">
            <w:rPr>
              <w:noProof/>
              <w:color w:val="FFFFFF" w:themeColor="background1"/>
            </w:rPr>
            <w:t>2</w:t>
          </w:r>
          <w:r>
            <w:rPr>
              <w:noProof/>
              <w:color w:val="FFFFFF" w:themeColor="background1"/>
            </w:rPr>
            <w:fldChar w:fldCharType="end"/>
          </w:r>
        </w:p>
      </w:tc>
    </w:tr>
  </w:tbl>
  <w:p w14:paraId="54473EC5" w14:textId="77777777" w:rsidR="00A931F0" w:rsidRPr="000305C8" w:rsidRDefault="00A931F0">
    <w:pPr>
      <w:pStyle w:val="Footer"/>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1EB2A" w14:textId="77777777" w:rsidR="0066302C" w:rsidRDefault="0066302C" w:rsidP="000305C8">
      <w:pPr>
        <w:spacing w:after="0" w:line="240" w:lineRule="auto"/>
      </w:pPr>
      <w:r>
        <w:separator/>
      </w:r>
    </w:p>
  </w:footnote>
  <w:footnote w:type="continuationSeparator" w:id="0">
    <w:p w14:paraId="44A2710A" w14:textId="77777777" w:rsidR="0066302C" w:rsidRDefault="0066302C" w:rsidP="00030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8A782" w14:textId="77777777" w:rsidR="00A931F0" w:rsidRDefault="00A931F0">
    <w:pPr>
      <w:pStyle w:val="Header"/>
      <w:jc w:val="right"/>
    </w:pPr>
  </w:p>
  <w:p w14:paraId="153EE59E" w14:textId="77777777" w:rsidR="00A931F0" w:rsidRDefault="00A931F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45BF"/>
    <w:multiLevelType w:val="hybridMultilevel"/>
    <w:tmpl w:val="33FE1F9C"/>
    <w:lvl w:ilvl="0" w:tplc="D556D9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A4012"/>
    <w:multiLevelType w:val="hybridMultilevel"/>
    <w:tmpl w:val="1F62760E"/>
    <w:lvl w:ilvl="0" w:tplc="7A4081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F3A50"/>
    <w:multiLevelType w:val="hybridMultilevel"/>
    <w:tmpl w:val="AD9CC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5011A"/>
    <w:multiLevelType w:val="hybridMultilevel"/>
    <w:tmpl w:val="C74EA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80747"/>
    <w:multiLevelType w:val="hybridMultilevel"/>
    <w:tmpl w:val="6A8C0C6C"/>
    <w:lvl w:ilvl="0" w:tplc="EBBC39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97EDE"/>
    <w:multiLevelType w:val="hybridMultilevel"/>
    <w:tmpl w:val="A5C87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427B6"/>
    <w:multiLevelType w:val="hybridMultilevel"/>
    <w:tmpl w:val="546ABF36"/>
    <w:lvl w:ilvl="0" w:tplc="C55874CC">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4C4B2E"/>
    <w:multiLevelType w:val="hybridMultilevel"/>
    <w:tmpl w:val="73DAFADE"/>
    <w:lvl w:ilvl="0" w:tplc="C326FD20">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 w15:restartNumberingAfterBreak="0">
    <w:nsid w:val="28B02BF8"/>
    <w:multiLevelType w:val="hybridMultilevel"/>
    <w:tmpl w:val="668C6D0E"/>
    <w:lvl w:ilvl="0" w:tplc="675811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F604B2"/>
    <w:multiLevelType w:val="hybridMultilevel"/>
    <w:tmpl w:val="C10C6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C43764"/>
    <w:multiLevelType w:val="hybridMultilevel"/>
    <w:tmpl w:val="FCFAB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1D125E"/>
    <w:multiLevelType w:val="hybridMultilevel"/>
    <w:tmpl w:val="EF60E642"/>
    <w:lvl w:ilvl="0" w:tplc="7A4081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DF7394"/>
    <w:multiLevelType w:val="hybridMultilevel"/>
    <w:tmpl w:val="B366E1E0"/>
    <w:lvl w:ilvl="0" w:tplc="67581156">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FCD6615"/>
    <w:multiLevelType w:val="hybridMultilevel"/>
    <w:tmpl w:val="36D297A2"/>
    <w:lvl w:ilvl="0" w:tplc="BD4ED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5526FA"/>
    <w:multiLevelType w:val="hybridMultilevel"/>
    <w:tmpl w:val="4C8AB25C"/>
    <w:lvl w:ilvl="0" w:tplc="027CB1E0">
      <w:numFmt w:val="bullet"/>
      <w:lvlText w:val="-"/>
      <w:lvlJc w:val="left"/>
      <w:pPr>
        <w:ind w:left="480" w:hanging="360"/>
      </w:pPr>
      <w:rPr>
        <w:rFonts w:ascii="Times New Roman" w:eastAsiaTheme="minorHAnsi"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5" w15:restartNumberingAfterBreak="0">
    <w:nsid w:val="507615B5"/>
    <w:multiLevelType w:val="hybridMultilevel"/>
    <w:tmpl w:val="A7C24A30"/>
    <w:lvl w:ilvl="0" w:tplc="D9FC29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56B2B42"/>
    <w:multiLevelType w:val="multilevel"/>
    <w:tmpl w:val="6C8EDE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0B294B"/>
    <w:multiLevelType w:val="hybridMultilevel"/>
    <w:tmpl w:val="13F4CA08"/>
    <w:lvl w:ilvl="0" w:tplc="675811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D67737"/>
    <w:multiLevelType w:val="hybridMultilevel"/>
    <w:tmpl w:val="CF744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DA7463"/>
    <w:multiLevelType w:val="hybridMultilevel"/>
    <w:tmpl w:val="9D72B81A"/>
    <w:lvl w:ilvl="0" w:tplc="EBF000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C416B0F"/>
    <w:multiLevelType w:val="hybridMultilevel"/>
    <w:tmpl w:val="350EE402"/>
    <w:lvl w:ilvl="0" w:tplc="2C5E7C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C633C6"/>
    <w:multiLevelType w:val="hybridMultilevel"/>
    <w:tmpl w:val="67468296"/>
    <w:lvl w:ilvl="0" w:tplc="774291DA">
      <w:numFmt w:val="bullet"/>
      <w:lvlText w:val="-"/>
      <w:lvlJc w:val="left"/>
      <w:pPr>
        <w:ind w:left="720" w:hanging="360"/>
      </w:pPr>
      <w:rPr>
        <w:rFonts w:ascii="Times New Roman" w:eastAsiaTheme="minorEastAsia"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913312"/>
    <w:multiLevelType w:val="hybridMultilevel"/>
    <w:tmpl w:val="B2C0ED98"/>
    <w:lvl w:ilvl="0" w:tplc="994A1C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3EF1018"/>
    <w:multiLevelType w:val="hybridMultilevel"/>
    <w:tmpl w:val="51BCF1AE"/>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4" w15:restartNumberingAfterBreak="0">
    <w:nsid w:val="643226AF"/>
    <w:multiLevelType w:val="multilevel"/>
    <w:tmpl w:val="74F8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F620A1"/>
    <w:multiLevelType w:val="hybridMultilevel"/>
    <w:tmpl w:val="1FFA31A8"/>
    <w:lvl w:ilvl="0" w:tplc="9572C2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A9227BF"/>
    <w:multiLevelType w:val="hybridMultilevel"/>
    <w:tmpl w:val="11449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976BFC"/>
    <w:multiLevelType w:val="hybridMultilevel"/>
    <w:tmpl w:val="DD1E5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6B4A37"/>
    <w:multiLevelType w:val="hybridMultilevel"/>
    <w:tmpl w:val="E084CE0C"/>
    <w:lvl w:ilvl="0" w:tplc="161A3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60A3FAC"/>
    <w:multiLevelType w:val="hybridMultilevel"/>
    <w:tmpl w:val="E17630DC"/>
    <w:lvl w:ilvl="0" w:tplc="E1B458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177828"/>
    <w:multiLevelType w:val="hybridMultilevel"/>
    <w:tmpl w:val="393038B2"/>
    <w:lvl w:ilvl="0" w:tplc="28D27E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48759F"/>
    <w:multiLevelType w:val="multilevel"/>
    <w:tmpl w:val="6F408D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5"/>
  </w:num>
  <w:num w:numId="3">
    <w:abstractNumId w:val="23"/>
  </w:num>
  <w:num w:numId="4">
    <w:abstractNumId w:val="16"/>
  </w:num>
  <w:num w:numId="5">
    <w:abstractNumId w:val="31"/>
  </w:num>
  <w:num w:numId="6">
    <w:abstractNumId w:val="24"/>
  </w:num>
  <w:num w:numId="7">
    <w:abstractNumId w:val="21"/>
  </w:num>
  <w:num w:numId="8">
    <w:abstractNumId w:val="4"/>
  </w:num>
  <w:num w:numId="9">
    <w:abstractNumId w:val="27"/>
  </w:num>
  <w:num w:numId="10">
    <w:abstractNumId w:val="20"/>
  </w:num>
  <w:num w:numId="11">
    <w:abstractNumId w:val="10"/>
  </w:num>
  <w:num w:numId="12">
    <w:abstractNumId w:val="28"/>
  </w:num>
  <w:num w:numId="13">
    <w:abstractNumId w:val="19"/>
  </w:num>
  <w:num w:numId="14">
    <w:abstractNumId w:val="29"/>
  </w:num>
  <w:num w:numId="15">
    <w:abstractNumId w:val="25"/>
  </w:num>
  <w:num w:numId="16">
    <w:abstractNumId w:val="0"/>
  </w:num>
  <w:num w:numId="17">
    <w:abstractNumId w:val="30"/>
  </w:num>
  <w:num w:numId="18">
    <w:abstractNumId w:val="12"/>
  </w:num>
  <w:num w:numId="19">
    <w:abstractNumId w:val="11"/>
  </w:num>
  <w:num w:numId="20">
    <w:abstractNumId w:val="3"/>
  </w:num>
  <w:num w:numId="21">
    <w:abstractNumId w:val="2"/>
  </w:num>
  <w:num w:numId="22">
    <w:abstractNumId w:val="13"/>
  </w:num>
  <w:num w:numId="23">
    <w:abstractNumId w:val="1"/>
  </w:num>
  <w:num w:numId="24">
    <w:abstractNumId w:val="22"/>
  </w:num>
  <w:num w:numId="25">
    <w:abstractNumId w:val="8"/>
  </w:num>
  <w:num w:numId="26">
    <w:abstractNumId w:val="15"/>
  </w:num>
  <w:num w:numId="27">
    <w:abstractNumId w:val="17"/>
  </w:num>
  <w:num w:numId="28">
    <w:abstractNumId w:val="18"/>
  </w:num>
  <w:num w:numId="29">
    <w:abstractNumId w:val="26"/>
  </w:num>
  <w:num w:numId="30">
    <w:abstractNumId w:val="9"/>
  </w:num>
  <w:num w:numId="31">
    <w:abstractNumId w:val="6"/>
  </w:num>
  <w:num w:numId="32">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an Firkelj">
    <w15:presenceInfo w15:providerId="Windows Live" w15:userId="13cec9c25bf3eb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CE"/>
    <w:rsid w:val="00017AF1"/>
    <w:rsid w:val="000305C8"/>
    <w:rsid w:val="00033B62"/>
    <w:rsid w:val="000B39E6"/>
    <w:rsid w:val="000C2509"/>
    <w:rsid w:val="000D66F8"/>
    <w:rsid w:val="000F7233"/>
    <w:rsid w:val="00137DDE"/>
    <w:rsid w:val="00154F34"/>
    <w:rsid w:val="00161D41"/>
    <w:rsid w:val="001621C5"/>
    <w:rsid w:val="00173407"/>
    <w:rsid w:val="0017766A"/>
    <w:rsid w:val="001872C1"/>
    <w:rsid w:val="001F1008"/>
    <w:rsid w:val="001F54A0"/>
    <w:rsid w:val="00240183"/>
    <w:rsid w:val="002A07E5"/>
    <w:rsid w:val="002C1407"/>
    <w:rsid w:val="003457EE"/>
    <w:rsid w:val="003F417F"/>
    <w:rsid w:val="0040198C"/>
    <w:rsid w:val="00403CCE"/>
    <w:rsid w:val="0046786D"/>
    <w:rsid w:val="00473979"/>
    <w:rsid w:val="00491F74"/>
    <w:rsid w:val="004A0799"/>
    <w:rsid w:val="004C4D0E"/>
    <w:rsid w:val="004C7CF5"/>
    <w:rsid w:val="0053714A"/>
    <w:rsid w:val="00544F71"/>
    <w:rsid w:val="00551FB3"/>
    <w:rsid w:val="005827EF"/>
    <w:rsid w:val="005C6F4D"/>
    <w:rsid w:val="005F0033"/>
    <w:rsid w:val="005F63A5"/>
    <w:rsid w:val="00601741"/>
    <w:rsid w:val="00603F49"/>
    <w:rsid w:val="00607D03"/>
    <w:rsid w:val="0061535D"/>
    <w:rsid w:val="0066302C"/>
    <w:rsid w:val="006A005D"/>
    <w:rsid w:val="006B6126"/>
    <w:rsid w:val="006B77D2"/>
    <w:rsid w:val="006C0E89"/>
    <w:rsid w:val="007122BF"/>
    <w:rsid w:val="00714D53"/>
    <w:rsid w:val="0072324B"/>
    <w:rsid w:val="007303D3"/>
    <w:rsid w:val="00747C96"/>
    <w:rsid w:val="00761D61"/>
    <w:rsid w:val="00795F04"/>
    <w:rsid w:val="007A2028"/>
    <w:rsid w:val="007D76D5"/>
    <w:rsid w:val="008245C3"/>
    <w:rsid w:val="00844D3F"/>
    <w:rsid w:val="00874EF9"/>
    <w:rsid w:val="008A1518"/>
    <w:rsid w:val="008A6691"/>
    <w:rsid w:val="008B1A06"/>
    <w:rsid w:val="008D3A64"/>
    <w:rsid w:val="008E720A"/>
    <w:rsid w:val="008F44D5"/>
    <w:rsid w:val="00911D24"/>
    <w:rsid w:val="0092479D"/>
    <w:rsid w:val="00931716"/>
    <w:rsid w:val="009369D3"/>
    <w:rsid w:val="0098195F"/>
    <w:rsid w:val="00981F7A"/>
    <w:rsid w:val="00987CDE"/>
    <w:rsid w:val="00993F9A"/>
    <w:rsid w:val="0099488B"/>
    <w:rsid w:val="009B6FFB"/>
    <w:rsid w:val="009E4341"/>
    <w:rsid w:val="00A41A6B"/>
    <w:rsid w:val="00A51278"/>
    <w:rsid w:val="00A560DF"/>
    <w:rsid w:val="00A6136B"/>
    <w:rsid w:val="00A70861"/>
    <w:rsid w:val="00A931F0"/>
    <w:rsid w:val="00A97ABC"/>
    <w:rsid w:val="00B013B6"/>
    <w:rsid w:val="00B222C8"/>
    <w:rsid w:val="00B93206"/>
    <w:rsid w:val="00C4529F"/>
    <w:rsid w:val="00C45440"/>
    <w:rsid w:val="00C46E66"/>
    <w:rsid w:val="00C61211"/>
    <w:rsid w:val="00C77B8D"/>
    <w:rsid w:val="00C81F6C"/>
    <w:rsid w:val="00CB6F8D"/>
    <w:rsid w:val="00CF5372"/>
    <w:rsid w:val="00D078D2"/>
    <w:rsid w:val="00D34326"/>
    <w:rsid w:val="00D64922"/>
    <w:rsid w:val="00D754FF"/>
    <w:rsid w:val="00D96DCB"/>
    <w:rsid w:val="00DC22C1"/>
    <w:rsid w:val="00E00BAE"/>
    <w:rsid w:val="00E30E4A"/>
    <w:rsid w:val="00E71258"/>
    <w:rsid w:val="00E83B15"/>
    <w:rsid w:val="00EB252C"/>
    <w:rsid w:val="00EE6012"/>
    <w:rsid w:val="00F33828"/>
    <w:rsid w:val="00F66B91"/>
    <w:rsid w:val="00F677BA"/>
    <w:rsid w:val="00F70F40"/>
    <w:rsid w:val="00F84B2C"/>
    <w:rsid w:val="00FC3460"/>
    <w:rsid w:val="00FC50A2"/>
    <w:rsid w:val="00FD53EB"/>
    <w:rsid w:val="00FF6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587B0"/>
  <w15:chartTrackingRefBased/>
  <w15:docId w15:val="{103FDF65-FB21-410B-93CB-86D2EEEF5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44D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CCE"/>
    <w:pPr>
      <w:ind w:left="720"/>
      <w:contextualSpacing/>
    </w:pPr>
  </w:style>
  <w:style w:type="numbering" w:customStyle="1" w:styleId="NoList1">
    <w:name w:val="No List1"/>
    <w:next w:val="NoList"/>
    <w:uiPriority w:val="99"/>
    <w:semiHidden/>
    <w:unhideWhenUsed/>
    <w:rsid w:val="00403CCE"/>
  </w:style>
  <w:style w:type="paragraph" w:styleId="NormalWeb">
    <w:name w:val="Normal (Web)"/>
    <w:basedOn w:val="Normal"/>
    <w:uiPriority w:val="99"/>
    <w:unhideWhenUsed/>
    <w:rsid w:val="00403CCE"/>
    <w:pPr>
      <w:spacing w:after="0"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403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3CCE"/>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403CCE"/>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403CCE"/>
    <w:rPr>
      <w:sz w:val="16"/>
      <w:szCs w:val="16"/>
    </w:rPr>
  </w:style>
  <w:style w:type="paragraph" w:styleId="CommentText">
    <w:name w:val="annotation text"/>
    <w:basedOn w:val="Normal"/>
    <w:link w:val="CommentTextChar"/>
    <w:uiPriority w:val="99"/>
    <w:semiHidden/>
    <w:unhideWhenUsed/>
    <w:rsid w:val="00403CCE"/>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403CC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03CCE"/>
    <w:rPr>
      <w:b/>
      <w:bCs/>
    </w:rPr>
  </w:style>
  <w:style w:type="character" w:customStyle="1" w:styleId="CommentSubjectChar">
    <w:name w:val="Comment Subject Char"/>
    <w:basedOn w:val="CommentTextChar"/>
    <w:link w:val="CommentSubject"/>
    <w:uiPriority w:val="99"/>
    <w:semiHidden/>
    <w:rsid w:val="00403CCE"/>
    <w:rPr>
      <w:rFonts w:eastAsiaTheme="minorEastAsia"/>
      <w:b/>
      <w:bCs/>
      <w:sz w:val="20"/>
      <w:szCs w:val="20"/>
    </w:rPr>
  </w:style>
  <w:style w:type="paragraph" w:styleId="IntenseQuote">
    <w:name w:val="Intense Quote"/>
    <w:basedOn w:val="Normal"/>
    <w:next w:val="Normal"/>
    <w:link w:val="IntenseQuoteChar"/>
    <w:uiPriority w:val="30"/>
    <w:qFormat/>
    <w:rsid w:val="00844D3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44D3F"/>
    <w:rPr>
      <w:i/>
      <w:iCs/>
      <w:color w:val="5B9BD5" w:themeColor="accent1"/>
    </w:rPr>
  </w:style>
  <w:style w:type="character" w:styleId="IntenseReference">
    <w:name w:val="Intense Reference"/>
    <w:basedOn w:val="DefaultParagraphFont"/>
    <w:uiPriority w:val="32"/>
    <w:qFormat/>
    <w:rsid w:val="00844D3F"/>
    <w:rPr>
      <w:b/>
      <w:bCs/>
      <w:smallCaps/>
      <w:color w:val="5B9BD5" w:themeColor="accent1"/>
      <w:spacing w:val="5"/>
    </w:rPr>
  </w:style>
  <w:style w:type="character" w:customStyle="1" w:styleId="Heading2Char">
    <w:name w:val="Heading 2 Char"/>
    <w:basedOn w:val="DefaultParagraphFont"/>
    <w:link w:val="Heading2"/>
    <w:uiPriority w:val="9"/>
    <w:rsid w:val="00844D3F"/>
    <w:rPr>
      <w:rFonts w:asciiTheme="majorHAnsi" w:eastAsiaTheme="majorEastAsia" w:hAnsiTheme="majorHAnsi" w:cstheme="majorBidi"/>
      <w:color w:val="2E74B5" w:themeColor="accent1" w:themeShade="BF"/>
      <w:sz w:val="26"/>
      <w:szCs w:val="26"/>
    </w:rPr>
  </w:style>
  <w:style w:type="character" w:styleId="BookTitle">
    <w:name w:val="Book Title"/>
    <w:basedOn w:val="DefaultParagraphFont"/>
    <w:uiPriority w:val="33"/>
    <w:qFormat/>
    <w:rsid w:val="00473979"/>
    <w:rPr>
      <w:b/>
      <w:bCs/>
      <w:i/>
      <w:iCs/>
      <w:spacing w:val="5"/>
    </w:rPr>
  </w:style>
  <w:style w:type="paragraph" w:styleId="Header">
    <w:name w:val="header"/>
    <w:basedOn w:val="Normal"/>
    <w:link w:val="HeaderChar"/>
    <w:uiPriority w:val="99"/>
    <w:unhideWhenUsed/>
    <w:rsid w:val="000305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5C8"/>
  </w:style>
  <w:style w:type="paragraph" w:styleId="Footer">
    <w:name w:val="footer"/>
    <w:basedOn w:val="Normal"/>
    <w:link w:val="FooterChar"/>
    <w:uiPriority w:val="99"/>
    <w:unhideWhenUsed/>
    <w:rsid w:val="000305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5C8"/>
  </w:style>
  <w:style w:type="paragraph" w:styleId="Revision">
    <w:name w:val="Revision"/>
    <w:hidden/>
    <w:uiPriority w:val="99"/>
    <w:semiHidden/>
    <w:rsid w:val="008D3A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26" Type="http://schemas.microsoft.com/office/2018/08/relationships/commentsExtensible" Target="commentsExtensible.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glossaryDocument" Target="glossary/document.xml"/><Relationship Id="rId27"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D28B261A8E476B8BBCF952D501E403"/>
        <w:category>
          <w:name w:val="General"/>
          <w:gallery w:val="placeholder"/>
        </w:category>
        <w:types>
          <w:type w:val="bbPlcHdr"/>
        </w:types>
        <w:behaviors>
          <w:behavior w:val="content"/>
        </w:behaviors>
        <w:guid w:val="{B0AC4BF2-B17A-4447-8220-89D70147F21C}"/>
      </w:docPartPr>
      <w:docPartBody>
        <w:p w:rsidR="0052708F" w:rsidRDefault="0092013F" w:rsidP="0092013F">
          <w:pPr>
            <w:pStyle w:val="D8D28B261A8E476B8BBCF952D501E403"/>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charset w:val="EE"/>
    <w:family w:val="auto"/>
    <w:pitch w:val="variable"/>
    <w:sig w:usb0="00000203" w:usb1="00000000" w:usb2="00000000" w:usb3="00000000" w:csb0="00000005" w:csb1="00000000"/>
  </w:font>
  <w:font w:name="Roboto">
    <w:altName w:val="Arial"/>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13F"/>
    <w:rsid w:val="00031872"/>
    <w:rsid w:val="000D371B"/>
    <w:rsid w:val="002812A0"/>
    <w:rsid w:val="002A2893"/>
    <w:rsid w:val="002F4AD0"/>
    <w:rsid w:val="003E7746"/>
    <w:rsid w:val="00492A98"/>
    <w:rsid w:val="0052708F"/>
    <w:rsid w:val="005F3F4B"/>
    <w:rsid w:val="00685663"/>
    <w:rsid w:val="00704DE5"/>
    <w:rsid w:val="00881BBA"/>
    <w:rsid w:val="00883116"/>
    <w:rsid w:val="008B60B0"/>
    <w:rsid w:val="00911D6A"/>
    <w:rsid w:val="0092013F"/>
    <w:rsid w:val="0098426A"/>
    <w:rsid w:val="00A3342A"/>
    <w:rsid w:val="00A842AC"/>
    <w:rsid w:val="00AA3CDB"/>
    <w:rsid w:val="00B57321"/>
    <w:rsid w:val="00B77B96"/>
    <w:rsid w:val="00BE10B9"/>
    <w:rsid w:val="00DC2936"/>
    <w:rsid w:val="00E4338A"/>
    <w:rsid w:val="00EE0C91"/>
    <w:rsid w:val="00FA1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7C416827454F568D27EC955A17D1A5">
    <w:name w:val="B87C416827454F568D27EC955A17D1A5"/>
    <w:rsid w:val="0092013F"/>
  </w:style>
  <w:style w:type="paragraph" w:customStyle="1" w:styleId="D8D28B261A8E476B8BBCF952D501E403">
    <w:name w:val="D8D28B261A8E476B8BBCF952D501E403"/>
    <w:rsid w:val="009201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4803</Words>
  <Characters>27383</Characters>
  <Application>Microsoft Office Word</Application>
  <DocSecurity>0</DocSecurity>
  <Lines>228</Lines>
  <Paragraphs>64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Смернице за припрему конкурсне документације и припрему е-понуде на Порталу јавних набавки</dc:creator>
  <cp:keywords/>
  <dc:description/>
  <cp:lastModifiedBy>Korisnik</cp:lastModifiedBy>
  <cp:revision>2</cp:revision>
  <cp:lastPrinted>2020-08-24T09:50:00Z</cp:lastPrinted>
  <dcterms:created xsi:type="dcterms:W3CDTF">2021-03-09T13:13:00Z</dcterms:created>
  <dcterms:modified xsi:type="dcterms:W3CDTF">2021-03-09T13:13:00Z</dcterms:modified>
</cp:coreProperties>
</file>